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631DF" w14:textId="77777777" w:rsidR="002565E0" w:rsidRPr="00690496" w:rsidRDefault="002565E0" w:rsidP="00B91AC0">
      <w:pPr>
        <w:pStyle w:val="NormalWeb"/>
        <w:spacing w:after="240" w:afterAutospacing="0" w:line="480" w:lineRule="auto"/>
        <w:rPr>
          <w:rFonts w:ascii="Times New Roman" w:hAnsi="Times New Roman" w:cs="Times New Roman"/>
          <w:b/>
          <w:bCs/>
          <w:sz w:val="36"/>
          <w:szCs w:val="36"/>
        </w:rPr>
      </w:pPr>
    </w:p>
    <w:p w14:paraId="5CBC12F5" w14:textId="77777777" w:rsidR="004C2AC8" w:rsidRPr="00125728" w:rsidRDefault="004C2AC8" w:rsidP="00B91AC0">
      <w:pPr>
        <w:spacing w:line="480" w:lineRule="auto"/>
        <w:jc w:val="center"/>
        <w:rPr>
          <w:b/>
          <w:bCs/>
          <w:color w:val="7D0000"/>
          <w:sz w:val="70"/>
          <w:szCs w:val="70"/>
        </w:rPr>
      </w:pPr>
      <w:r w:rsidRPr="00125728">
        <w:rPr>
          <w:b/>
          <w:bCs/>
          <w:color w:val="7D0000"/>
          <w:sz w:val="70"/>
          <w:szCs w:val="70"/>
        </w:rPr>
        <w:t xml:space="preserve">Faculty of Allied </w:t>
      </w:r>
    </w:p>
    <w:p w14:paraId="36302A0E" w14:textId="77777777" w:rsidR="004C2AC8" w:rsidRPr="00125728" w:rsidRDefault="004C2AC8" w:rsidP="00B91AC0">
      <w:pPr>
        <w:spacing w:line="480" w:lineRule="auto"/>
        <w:jc w:val="center"/>
        <w:rPr>
          <w:b/>
          <w:bCs/>
          <w:color w:val="000000"/>
          <w:lang w:bidi="ar-SA"/>
        </w:rPr>
      </w:pPr>
      <w:r w:rsidRPr="00125728">
        <w:rPr>
          <w:b/>
          <w:bCs/>
          <w:color w:val="7D0000"/>
          <w:sz w:val="70"/>
          <w:szCs w:val="70"/>
        </w:rPr>
        <w:t>Medical Sciences</w:t>
      </w:r>
      <w:r w:rsidRPr="00125728">
        <w:rPr>
          <w:b/>
          <w:bCs/>
          <w:color w:val="000000"/>
          <w:lang w:bidi="ar-SA"/>
        </w:rPr>
        <w:t xml:space="preserve"> </w:t>
      </w:r>
    </w:p>
    <w:p w14:paraId="70CA27E3" w14:textId="77777777" w:rsidR="004C2AC8" w:rsidRPr="00125728" w:rsidRDefault="004C2AC8" w:rsidP="00B91AC0">
      <w:pPr>
        <w:pStyle w:val="NormalWeb"/>
        <w:spacing w:after="240" w:afterAutospacing="0" w:line="480" w:lineRule="auto"/>
        <w:jc w:val="center"/>
        <w:rPr>
          <w:rFonts w:ascii="Times New Roman" w:hAnsi="Times New Roman" w:cs="Times New Roman"/>
          <w:b/>
          <w:bCs/>
          <w:color w:val="7D0000"/>
          <w:sz w:val="70"/>
          <w:szCs w:val="70"/>
        </w:rPr>
      </w:pPr>
    </w:p>
    <w:p w14:paraId="16691046" w14:textId="77777777" w:rsidR="004C2AC8" w:rsidRPr="00125728" w:rsidRDefault="004C2AC8" w:rsidP="00B91AC0">
      <w:pPr>
        <w:pStyle w:val="NormalWeb"/>
        <w:tabs>
          <w:tab w:val="left" w:pos="5310"/>
        </w:tabs>
        <w:spacing w:after="240" w:afterAutospacing="0" w:line="480" w:lineRule="auto"/>
        <w:rPr>
          <w:rFonts w:ascii="Times New Roman" w:hAnsi="Times New Roman" w:cs="Times New Roman"/>
          <w:b/>
          <w:bCs/>
          <w:sz w:val="40"/>
          <w:szCs w:val="40"/>
        </w:rPr>
      </w:pPr>
    </w:p>
    <w:p w14:paraId="57A21AFB" w14:textId="392AB8E4" w:rsidR="004C2AC8" w:rsidRPr="00125728" w:rsidRDefault="004C2AC8" w:rsidP="00B91AC0">
      <w:pPr>
        <w:spacing w:line="480" w:lineRule="auto"/>
        <w:jc w:val="center"/>
        <w:rPr>
          <w:b/>
          <w:bCs/>
          <w:color w:val="000000"/>
          <w:lang w:bidi="ar-SA"/>
        </w:rPr>
      </w:pPr>
      <w:r w:rsidRPr="00125728">
        <w:rPr>
          <w:b/>
          <w:bCs/>
          <w:sz w:val="56"/>
          <w:szCs w:val="56"/>
        </w:rPr>
        <w:t xml:space="preserve">Department of </w:t>
      </w:r>
      <w:r w:rsidR="002F1F33" w:rsidRPr="0046272F">
        <w:rPr>
          <w:b/>
          <w:bCs/>
          <w:sz w:val="56"/>
          <w:szCs w:val="56"/>
        </w:rPr>
        <w:t xml:space="preserve">technology of </w:t>
      </w:r>
      <w:r>
        <w:rPr>
          <w:b/>
          <w:bCs/>
          <w:sz w:val="56"/>
          <w:szCs w:val="56"/>
        </w:rPr>
        <w:t>Radiographic Imaging</w:t>
      </w:r>
    </w:p>
    <w:p w14:paraId="00F1E8F4" w14:textId="77777777" w:rsidR="004C2AC8" w:rsidRPr="00125728" w:rsidRDefault="004C2AC8" w:rsidP="00B91AC0">
      <w:pPr>
        <w:pStyle w:val="NormalWeb"/>
        <w:spacing w:after="240" w:afterAutospacing="0" w:line="480" w:lineRule="auto"/>
        <w:ind w:left="900" w:right="1214"/>
        <w:jc w:val="center"/>
        <w:rPr>
          <w:rFonts w:ascii="Times New Roman" w:hAnsi="Times New Roman" w:cs="Times New Roman"/>
          <w:b/>
          <w:bCs/>
          <w:sz w:val="56"/>
          <w:szCs w:val="56"/>
          <w:rtl/>
          <w:lang w:bidi="ar-JO"/>
        </w:rPr>
      </w:pPr>
    </w:p>
    <w:p w14:paraId="5B827CFB" w14:textId="77777777" w:rsidR="004C2AC8" w:rsidRPr="00125728" w:rsidRDefault="004C2AC8" w:rsidP="00B91AC0">
      <w:pPr>
        <w:pStyle w:val="NormalWeb"/>
        <w:spacing w:after="240" w:afterAutospacing="0" w:line="480" w:lineRule="auto"/>
        <w:rPr>
          <w:rFonts w:ascii="Times New Roman" w:hAnsi="Times New Roman" w:cs="Times New Roman"/>
          <w:sz w:val="40"/>
          <w:szCs w:val="40"/>
          <w:lang w:bidi="ar-JO"/>
        </w:rPr>
      </w:pPr>
    </w:p>
    <w:p w14:paraId="380186B2" w14:textId="77777777" w:rsidR="004C2AC8" w:rsidRPr="00125728" w:rsidRDefault="004C2AC8" w:rsidP="00B91AC0">
      <w:pPr>
        <w:pStyle w:val="NormalWeb"/>
        <w:spacing w:after="240" w:afterAutospacing="0" w:line="480" w:lineRule="auto"/>
        <w:rPr>
          <w:rFonts w:ascii="Times New Roman" w:hAnsi="Times New Roman" w:cs="Times New Roman"/>
          <w:sz w:val="40"/>
          <w:szCs w:val="40"/>
          <w:lang w:bidi="ar-JO"/>
        </w:rPr>
      </w:pPr>
    </w:p>
    <w:p w14:paraId="2D9933FB" w14:textId="77777777" w:rsidR="004C2AC8" w:rsidRPr="00125728" w:rsidRDefault="004C2AC8" w:rsidP="00B91AC0">
      <w:pPr>
        <w:pStyle w:val="Heading1"/>
        <w:spacing w:line="480" w:lineRule="auto"/>
        <w:ind w:left="851" w:right="849"/>
        <w:rPr>
          <w:color w:val="1E5078"/>
          <w:sz w:val="44"/>
          <w:szCs w:val="44"/>
        </w:rPr>
      </w:pPr>
      <w:r w:rsidRPr="00125728">
        <w:rPr>
          <w:color w:val="1E5078"/>
          <w:sz w:val="44"/>
          <w:szCs w:val="44"/>
        </w:rPr>
        <w:t xml:space="preserve">Study Plan for the Bachelor Degree in </w:t>
      </w:r>
    </w:p>
    <w:p w14:paraId="696BEB70" w14:textId="2CF56E1D" w:rsidR="004C2AC8" w:rsidRPr="00125728" w:rsidRDefault="004C2AC8" w:rsidP="00B91AC0">
      <w:pPr>
        <w:pStyle w:val="Heading1"/>
        <w:spacing w:line="480" w:lineRule="auto"/>
        <w:rPr>
          <w:color w:val="1E5078"/>
          <w:sz w:val="44"/>
          <w:szCs w:val="44"/>
        </w:rPr>
      </w:pPr>
      <w:r>
        <w:rPr>
          <w:color w:val="1E5078"/>
          <w:sz w:val="44"/>
          <w:szCs w:val="44"/>
        </w:rPr>
        <w:t>Technology of Radiographic Imaging</w:t>
      </w:r>
    </w:p>
    <w:p w14:paraId="6C341DEC" w14:textId="77777777" w:rsidR="004C2AC8" w:rsidRPr="00125728" w:rsidRDefault="004C2AC8" w:rsidP="00B91AC0">
      <w:pPr>
        <w:spacing w:line="480" w:lineRule="auto"/>
      </w:pPr>
    </w:p>
    <w:p w14:paraId="266CD8B4" w14:textId="77777777" w:rsidR="004C2AC8" w:rsidRPr="00125728" w:rsidRDefault="004C2AC8" w:rsidP="00B91AC0">
      <w:pPr>
        <w:spacing w:line="480" w:lineRule="auto"/>
      </w:pPr>
    </w:p>
    <w:p w14:paraId="38C22F82" w14:textId="77777777" w:rsidR="004C2AC8" w:rsidRPr="00125728" w:rsidRDefault="004C2AC8" w:rsidP="00B91AC0">
      <w:pPr>
        <w:spacing w:line="480" w:lineRule="auto"/>
      </w:pPr>
    </w:p>
    <w:p w14:paraId="0CA557F6" w14:textId="77777777" w:rsidR="004C2AC8" w:rsidRPr="00125728" w:rsidRDefault="004C2AC8" w:rsidP="00B91AC0">
      <w:pPr>
        <w:spacing w:line="480" w:lineRule="auto"/>
        <w:rPr>
          <w:sz w:val="56"/>
          <w:szCs w:val="56"/>
        </w:rPr>
      </w:pPr>
    </w:p>
    <w:p w14:paraId="3E2C21A7" w14:textId="32179316" w:rsidR="004C2AC8" w:rsidRDefault="00091648" w:rsidP="00B91AC0">
      <w:pPr>
        <w:pStyle w:val="Heading1"/>
        <w:spacing w:line="480" w:lineRule="auto"/>
        <w:rPr>
          <w:sz w:val="56"/>
          <w:szCs w:val="56"/>
        </w:rPr>
      </w:pPr>
      <w:r>
        <w:rPr>
          <w:sz w:val="56"/>
          <w:szCs w:val="56"/>
        </w:rPr>
        <w:t>202</w:t>
      </w:r>
      <w:r w:rsidR="00DB7537">
        <w:rPr>
          <w:rFonts w:hint="cs"/>
          <w:sz w:val="56"/>
          <w:szCs w:val="56"/>
          <w:rtl/>
        </w:rPr>
        <w:t>3</w:t>
      </w:r>
      <w:r>
        <w:rPr>
          <w:sz w:val="56"/>
          <w:szCs w:val="56"/>
        </w:rPr>
        <w:t xml:space="preserve"> / 202</w:t>
      </w:r>
      <w:r w:rsidR="00B91AC0">
        <w:rPr>
          <w:sz w:val="56"/>
          <w:szCs w:val="56"/>
        </w:rPr>
        <w:t>4</w:t>
      </w:r>
    </w:p>
    <w:p w14:paraId="1BA13057" w14:textId="11C83B3F" w:rsidR="004C2AC8" w:rsidRDefault="004C2AC8" w:rsidP="00B91AC0">
      <w:pPr>
        <w:spacing w:line="480" w:lineRule="auto"/>
        <w:rPr>
          <w:rtl/>
        </w:rPr>
      </w:pPr>
    </w:p>
    <w:p w14:paraId="499597DC" w14:textId="0AEFA0B3" w:rsidR="004C2AC8" w:rsidRDefault="004C2AC8" w:rsidP="00B91AC0">
      <w:pPr>
        <w:spacing w:line="480" w:lineRule="auto"/>
        <w:rPr>
          <w:rtl/>
        </w:rPr>
      </w:pPr>
    </w:p>
    <w:p w14:paraId="25F4BB56" w14:textId="38C39095" w:rsidR="004C2AC8" w:rsidRDefault="004C2AC8" w:rsidP="00B91AC0">
      <w:pPr>
        <w:spacing w:line="480" w:lineRule="auto"/>
        <w:rPr>
          <w:rtl/>
        </w:rPr>
      </w:pPr>
    </w:p>
    <w:p w14:paraId="418E82C3" w14:textId="133B5C7E" w:rsidR="004C2AC8" w:rsidRDefault="004C2AC8" w:rsidP="00B91AC0">
      <w:pPr>
        <w:spacing w:line="480" w:lineRule="auto"/>
        <w:rPr>
          <w:rtl/>
        </w:rPr>
      </w:pPr>
    </w:p>
    <w:p w14:paraId="478A615D" w14:textId="77777777" w:rsidR="004C2AC8" w:rsidRPr="009B67A8" w:rsidRDefault="004C2AC8" w:rsidP="00B91AC0">
      <w:pPr>
        <w:spacing w:line="480" w:lineRule="auto"/>
        <w:rPr>
          <w:rFonts w:ascii="Calibri" w:hAnsi="Calibri" w:cs="Calibri"/>
          <w:b/>
          <w:bCs/>
        </w:rPr>
      </w:pPr>
      <w:r w:rsidRPr="009B67A8">
        <w:rPr>
          <w:rFonts w:ascii="Calibri" w:hAnsi="Calibri" w:cs="Calibri"/>
          <w:b/>
          <w:bCs/>
        </w:rPr>
        <w:t>Vision:</w:t>
      </w:r>
    </w:p>
    <w:p w14:paraId="22C6135D" w14:textId="16264B92" w:rsidR="004C2AC8" w:rsidRPr="009B67A8" w:rsidRDefault="004C2AC8" w:rsidP="00B91AC0">
      <w:pPr>
        <w:spacing w:line="480" w:lineRule="auto"/>
        <w:rPr>
          <w:rFonts w:ascii="Calibri" w:hAnsi="Calibri" w:cs="Calibri"/>
        </w:rPr>
      </w:pPr>
      <w:r w:rsidRPr="009B67A8">
        <w:rPr>
          <w:rFonts w:ascii="Calibri" w:hAnsi="Calibri" w:cs="Calibri"/>
          <w:shd w:val="clear" w:color="auto" w:fill="FFFFFF"/>
        </w:rPr>
        <w:lastRenderedPageBreak/>
        <w:t>Excellence in learning and teaching</w:t>
      </w:r>
      <w:r w:rsidR="00A62790" w:rsidRPr="009B67A8">
        <w:rPr>
          <w:rFonts w:ascii="Calibri" w:hAnsi="Calibri" w:cs="Calibri"/>
          <w:shd w:val="clear" w:color="auto" w:fill="FFFFFF"/>
        </w:rPr>
        <w:t xml:space="preserve"> of</w:t>
      </w:r>
      <w:r w:rsidRPr="009B67A8">
        <w:rPr>
          <w:rFonts w:ascii="Calibri" w:hAnsi="Calibri" w:cs="Calibri"/>
          <w:shd w:val="clear" w:color="auto" w:fill="FFFFFF"/>
        </w:rPr>
        <w:t xml:space="preserve"> </w:t>
      </w:r>
      <w:r w:rsidR="00A62790" w:rsidRPr="009B67A8">
        <w:rPr>
          <w:rFonts w:ascii="Calibri" w:hAnsi="Calibri" w:cs="Calibri"/>
        </w:rPr>
        <w:t>Technology of Radiographic Imaging</w:t>
      </w:r>
      <w:r w:rsidRPr="009B67A8">
        <w:rPr>
          <w:rFonts w:ascii="Calibri" w:hAnsi="Calibri" w:cs="Calibri"/>
          <w:shd w:val="clear" w:color="auto" w:fill="FFFFFF"/>
        </w:rPr>
        <w:t>, Research, and Community Service</w:t>
      </w:r>
    </w:p>
    <w:p w14:paraId="23E1A3D0" w14:textId="77777777" w:rsidR="004C2AC8" w:rsidRPr="009B67A8" w:rsidRDefault="004C2AC8" w:rsidP="00B91AC0">
      <w:pPr>
        <w:spacing w:line="480" w:lineRule="auto"/>
        <w:rPr>
          <w:rFonts w:ascii="Calibri" w:hAnsi="Calibri" w:cs="Calibri"/>
        </w:rPr>
      </w:pPr>
    </w:p>
    <w:p w14:paraId="225631EA" w14:textId="77777777" w:rsidR="004C2AC8" w:rsidRPr="009B67A8" w:rsidRDefault="004C2AC8" w:rsidP="00B91AC0">
      <w:pPr>
        <w:spacing w:line="480" w:lineRule="auto"/>
        <w:rPr>
          <w:rFonts w:ascii="Calibri" w:hAnsi="Calibri" w:cs="Calibri"/>
          <w:b/>
          <w:bCs/>
        </w:rPr>
      </w:pPr>
      <w:r w:rsidRPr="009B67A8">
        <w:rPr>
          <w:rFonts w:ascii="Calibri" w:hAnsi="Calibri" w:cs="Calibri"/>
          <w:b/>
          <w:bCs/>
        </w:rPr>
        <w:t>Mission:</w:t>
      </w:r>
    </w:p>
    <w:p w14:paraId="5FC59F32" w14:textId="6B4D56D8" w:rsidR="004C2AC8" w:rsidRPr="009B67A8" w:rsidRDefault="006E4287" w:rsidP="00B91AC0">
      <w:pPr>
        <w:spacing w:line="480" w:lineRule="auto"/>
        <w:rPr>
          <w:rFonts w:ascii="Calibri" w:hAnsi="Calibri" w:cs="Calibri"/>
          <w:shd w:val="clear" w:color="auto" w:fill="FFFFFF"/>
        </w:rPr>
      </w:pPr>
      <w:r w:rsidRPr="009B67A8">
        <w:rPr>
          <w:rFonts w:ascii="Calibri" w:hAnsi="Calibri" w:cs="Calibri"/>
          <w:shd w:val="clear" w:color="auto" w:fill="FFFFFF"/>
        </w:rPr>
        <w:t>G</w:t>
      </w:r>
      <w:r w:rsidR="004C2AC8" w:rsidRPr="009B67A8">
        <w:rPr>
          <w:rFonts w:ascii="Calibri" w:hAnsi="Calibri" w:cs="Calibri"/>
          <w:shd w:val="clear" w:color="auto" w:fill="FFFFFF"/>
        </w:rPr>
        <w:t>raduate</w:t>
      </w:r>
      <w:r w:rsidRPr="009B67A8">
        <w:rPr>
          <w:rFonts w:ascii="Calibri" w:hAnsi="Calibri" w:cs="Calibri"/>
          <w:shd w:val="clear" w:color="auto" w:fill="FFFFFF"/>
        </w:rPr>
        <w:t xml:space="preserve"> specialists</w:t>
      </w:r>
      <w:r w:rsidR="004C2AC8" w:rsidRPr="009B67A8">
        <w:rPr>
          <w:rFonts w:ascii="Calibri" w:hAnsi="Calibri" w:cs="Calibri"/>
          <w:shd w:val="clear" w:color="auto" w:fill="FFFFFF"/>
        </w:rPr>
        <w:t xml:space="preserve"> in</w:t>
      </w:r>
      <w:r w:rsidR="00A62790" w:rsidRPr="009B67A8">
        <w:rPr>
          <w:rFonts w:ascii="Calibri" w:hAnsi="Calibri" w:cs="Calibri"/>
          <w:shd w:val="clear" w:color="auto" w:fill="FFFFFF"/>
        </w:rPr>
        <w:t xml:space="preserve"> Technology of Radiographic Imaging</w:t>
      </w:r>
      <w:r w:rsidR="004C2AC8" w:rsidRPr="009B67A8">
        <w:rPr>
          <w:rFonts w:ascii="Calibri" w:hAnsi="Calibri" w:cs="Calibri"/>
          <w:shd w:val="clear" w:color="auto" w:fill="FFFFFF"/>
        </w:rPr>
        <w:t xml:space="preserve"> who possess </w:t>
      </w:r>
      <w:r w:rsidR="007E6710" w:rsidRPr="009B67A8">
        <w:rPr>
          <w:rFonts w:ascii="Calibri" w:hAnsi="Calibri" w:cs="Calibri"/>
          <w:shd w:val="clear" w:color="auto" w:fill="FFFFFF"/>
        </w:rPr>
        <w:t xml:space="preserve">international standards of </w:t>
      </w:r>
      <w:r w:rsidR="004C2AC8" w:rsidRPr="009B67A8">
        <w:rPr>
          <w:rFonts w:ascii="Calibri" w:hAnsi="Calibri" w:cs="Calibri"/>
          <w:shd w:val="clear" w:color="auto" w:fill="FFFFFF"/>
        </w:rPr>
        <w:t>scientific capabilities</w:t>
      </w:r>
      <w:r w:rsidR="007E6710" w:rsidRPr="009B67A8">
        <w:rPr>
          <w:rFonts w:ascii="Calibri" w:hAnsi="Calibri" w:cs="Calibri"/>
          <w:shd w:val="clear" w:color="auto" w:fill="FFFFFF"/>
        </w:rPr>
        <w:t xml:space="preserve"> and </w:t>
      </w:r>
      <w:r w:rsidR="004C2AC8" w:rsidRPr="009B67A8">
        <w:rPr>
          <w:rFonts w:ascii="Calibri" w:hAnsi="Calibri" w:cs="Calibri"/>
          <w:shd w:val="clear" w:color="auto" w:fill="FFFFFF"/>
        </w:rPr>
        <w:t xml:space="preserve">clinical skills </w:t>
      </w:r>
      <w:r w:rsidR="007E6710" w:rsidRPr="009B67A8">
        <w:rPr>
          <w:rFonts w:ascii="Calibri" w:hAnsi="Calibri" w:cs="Calibri"/>
          <w:shd w:val="clear" w:color="auto" w:fill="FFFFFF"/>
        </w:rPr>
        <w:t xml:space="preserve">in order to meet the needs of national and regional </w:t>
      </w:r>
      <w:r w:rsidRPr="009B67A8">
        <w:rPr>
          <w:rFonts w:ascii="Calibri" w:hAnsi="Calibri" w:cs="Calibri"/>
          <w:shd w:val="clear" w:color="auto" w:fill="FFFFFF"/>
        </w:rPr>
        <w:t>market</w:t>
      </w:r>
      <w:r w:rsidR="007E6710" w:rsidRPr="009B67A8">
        <w:rPr>
          <w:rFonts w:ascii="Calibri" w:hAnsi="Calibri" w:cs="Calibri"/>
          <w:shd w:val="clear" w:color="auto" w:fill="FFFFFF"/>
        </w:rPr>
        <w:t>.</w:t>
      </w:r>
    </w:p>
    <w:p w14:paraId="1555962C" w14:textId="1DAC1460" w:rsidR="006226C3" w:rsidRDefault="006226C3" w:rsidP="00B91AC0">
      <w:pPr>
        <w:spacing w:line="480" w:lineRule="auto"/>
        <w:rPr>
          <w:rtl/>
        </w:rPr>
      </w:pPr>
    </w:p>
    <w:p w14:paraId="7EEA3A47" w14:textId="0FB8C0D6" w:rsidR="006226C3" w:rsidRPr="009B67A8" w:rsidRDefault="004C2AC8" w:rsidP="00B91AC0">
      <w:pPr>
        <w:spacing w:line="480" w:lineRule="auto"/>
        <w:rPr>
          <w:rFonts w:asciiTheme="minorHAnsi" w:hAnsiTheme="minorHAnsi" w:cstheme="minorHAnsi"/>
          <w:b/>
          <w:bCs/>
        </w:rPr>
      </w:pPr>
      <w:r w:rsidRPr="009B67A8">
        <w:rPr>
          <w:rFonts w:asciiTheme="minorHAnsi" w:hAnsiTheme="minorHAnsi" w:cstheme="minorHAnsi"/>
          <w:b/>
          <w:bCs/>
        </w:rPr>
        <w:t>Program Objectives:</w:t>
      </w:r>
    </w:p>
    <w:p w14:paraId="7586FC0B" w14:textId="65B4218F" w:rsidR="006226C3" w:rsidRPr="009B67A8" w:rsidRDefault="006226C3" w:rsidP="00B91AC0">
      <w:pPr>
        <w:pStyle w:val="ListParagraph"/>
        <w:numPr>
          <w:ilvl w:val="0"/>
          <w:numId w:val="38"/>
        </w:numPr>
        <w:spacing w:line="480" w:lineRule="auto"/>
        <w:rPr>
          <w:rFonts w:asciiTheme="minorHAnsi" w:hAnsiTheme="minorHAnsi" w:cstheme="minorHAnsi"/>
        </w:rPr>
      </w:pPr>
      <w:r w:rsidRPr="009B67A8">
        <w:rPr>
          <w:rFonts w:asciiTheme="minorHAnsi" w:hAnsiTheme="minorHAnsi" w:cstheme="minorHAnsi"/>
        </w:rPr>
        <w:t xml:space="preserve">Prepare qualified graduates specialized in </w:t>
      </w:r>
      <w:bookmarkStart w:id="0" w:name="_Hlk47780764"/>
      <w:r w:rsidRPr="009B67A8">
        <w:rPr>
          <w:rFonts w:asciiTheme="minorHAnsi" w:hAnsiTheme="minorHAnsi" w:cstheme="minorHAnsi"/>
        </w:rPr>
        <w:t xml:space="preserve">technology of radiographic imaging </w:t>
      </w:r>
      <w:bookmarkEnd w:id="0"/>
      <w:r w:rsidRPr="009B67A8">
        <w:rPr>
          <w:rFonts w:asciiTheme="minorHAnsi" w:hAnsiTheme="minorHAnsi" w:cstheme="minorHAnsi"/>
        </w:rPr>
        <w:t xml:space="preserve">in order to </w:t>
      </w:r>
      <w:r w:rsidR="007E6710" w:rsidRPr="009B67A8">
        <w:rPr>
          <w:rFonts w:asciiTheme="minorHAnsi" w:hAnsiTheme="minorHAnsi" w:cstheme="minorHAnsi"/>
        </w:rPr>
        <w:t xml:space="preserve">meet </w:t>
      </w:r>
      <w:r w:rsidRPr="009B67A8">
        <w:rPr>
          <w:rFonts w:asciiTheme="minorHAnsi" w:hAnsiTheme="minorHAnsi" w:cstheme="minorHAnsi"/>
        </w:rPr>
        <w:t>the need of national and regional market.</w:t>
      </w:r>
    </w:p>
    <w:p w14:paraId="51F71A4C" w14:textId="63370455" w:rsidR="006226C3" w:rsidRPr="009B67A8" w:rsidRDefault="006226C3" w:rsidP="00B91AC0">
      <w:pPr>
        <w:numPr>
          <w:ilvl w:val="0"/>
          <w:numId w:val="38"/>
        </w:numPr>
        <w:shd w:val="clear" w:color="auto" w:fill="FFFFFF"/>
        <w:spacing w:line="480" w:lineRule="auto"/>
        <w:rPr>
          <w:rFonts w:asciiTheme="minorHAnsi" w:hAnsiTheme="minorHAnsi" w:cstheme="minorHAnsi"/>
        </w:rPr>
      </w:pPr>
      <w:r w:rsidRPr="009B67A8">
        <w:rPr>
          <w:rFonts w:asciiTheme="minorHAnsi" w:hAnsiTheme="minorHAnsi" w:cstheme="minorHAnsi"/>
        </w:rPr>
        <w:t>Accomplish international accreditation standards in teaching/learning technology of radiographic imaging.</w:t>
      </w:r>
    </w:p>
    <w:p w14:paraId="50AE1BE0" w14:textId="513F5A64" w:rsidR="006226C3" w:rsidRPr="009B67A8" w:rsidRDefault="006226C3" w:rsidP="00B91AC0">
      <w:pPr>
        <w:numPr>
          <w:ilvl w:val="0"/>
          <w:numId w:val="38"/>
        </w:numPr>
        <w:shd w:val="clear" w:color="auto" w:fill="FFFFFF"/>
        <w:spacing w:line="480" w:lineRule="auto"/>
        <w:rPr>
          <w:rFonts w:asciiTheme="minorHAnsi" w:hAnsiTheme="minorHAnsi" w:cstheme="minorHAnsi"/>
        </w:rPr>
      </w:pPr>
      <w:r w:rsidRPr="009B67A8">
        <w:rPr>
          <w:rFonts w:asciiTheme="minorHAnsi" w:hAnsiTheme="minorHAnsi" w:cstheme="minorHAnsi"/>
        </w:rPr>
        <w:t xml:space="preserve">Continuous enhancement of faculty members performance and competencies in </w:t>
      </w:r>
      <w:r w:rsidR="00564DF0" w:rsidRPr="009B67A8">
        <w:rPr>
          <w:rFonts w:asciiTheme="minorHAnsi" w:hAnsiTheme="minorHAnsi" w:cstheme="minorHAnsi"/>
        </w:rPr>
        <w:t xml:space="preserve">the specialty area of </w:t>
      </w:r>
      <w:r w:rsidRPr="009B67A8">
        <w:rPr>
          <w:rFonts w:asciiTheme="minorHAnsi" w:hAnsiTheme="minorHAnsi" w:cstheme="minorHAnsi"/>
        </w:rPr>
        <w:t>technology of radiographic imaging</w:t>
      </w:r>
      <w:r w:rsidR="00564DF0" w:rsidRPr="009B67A8">
        <w:rPr>
          <w:rFonts w:asciiTheme="minorHAnsi" w:hAnsiTheme="minorHAnsi" w:cstheme="minorHAnsi"/>
        </w:rPr>
        <w:t>.</w:t>
      </w:r>
    </w:p>
    <w:p w14:paraId="067B80D4" w14:textId="4F7437E7" w:rsidR="00564DF0" w:rsidRPr="009B67A8" w:rsidRDefault="00564DF0" w:rsidP="00B91AC0">
      <w:pPr>
        <w:numPr>
          <w:ilvl w:val="0"/>
          <w:numId w:val="38"/>
        </w:numPr>
        <w:shd w:val="clear" w:color="auto" w:fill="FFFFFF"/>
        <w:spacing w:line="480" w:lineRule="auto"/>
        <w:rPr>
          <w:rFonts w:asciiTheme="minorHAnsi" w:hAnsiTheme="minorHAnsi" w:cstheme="minorHAnsi"/>
        </w:rPr>
      </w:pPr>
      <w:r w:rsidRPr="009B67A8">
        <w:rPr>
          <w:rFonts w:asciiTheme="minorHAnsi" w:hAnsiTheme="minorHAnsi" w:cstheme="minorHAnsi"/>
        </w:rPr>
        <w:t>Promote students’ self-reliant learning skills, communication, and scientific thinking.</w:t>
      </w:r>
    </w:p>
    <w:p w14:paraId="67B13B08" w14:textId="599751FF" w:rsidR="00564DF0" w:rsidRPr="009B67A8" w:rsidRDefault="00564DF0" w:rsidP="00B91AC0">
      <w:pPr>
        <w:numPr>
          <w:ilvl w:val="0"/>
          <w:numId w:val="38"/>
        </w:numPr>
        <w:shd w:val="clear" w:color="auto" w:fill="FFFFFF"/>
        <w:spacing w:line="480" w:lineRule="auto"/>
        <w:rPr>
          <w:rFonts w:asciiTheme="minorHAnsi" w:hAnsiTheme="minorHAnsi" w:cstheme="minorHAnsi"/>
        </w:rPr>
      </w:pPr>
      <w:r w:rsidRPr="009B67A8">
        <w:rPr>
          <w:rFonts w:asciiTheme="minorHAnsi" w:hAnsiTheme="minorHAnsi" w:cstheme="minorHAnsi"/>
        </w:rPr>
        <w:t>Application of faculty members and students to scientific research skills, participation in scientific conferences and workshops.</w:t>
      </w:r>
    </w:p>
    <w:p w14:paraId="552757E2" w14:textId="518E0CB7" w:rsidR="00564DF0" w:rsidRPr="009B67A8" w:rsidRDefault="00564DF0" w:rsidP="00B91AC0">
      <w:pPr>
        <w:numPr>
          <w:ilvl w:val="0"/>
          <w:numId w:val="38"/>
        </w:numPr>
        <w:shd w:val="clear" w:color="auto" w:fill="FFFFFF"/>
        <w:spacing w:before="100" w:beforeAutospacing="1" w:after="100" w:afterAutospacing="1" w:line="480" w:lineRule="auto"/>
        <w:rPr>
          <w:rFonts w:asciiTheme="minorHAnsi" w:hAnsiTheme="minorHAnsi" w:cstheme="minorHAnsi"/>
        </w:rPr>
      </w:pPr>
      <w:r w:rsidRPr="009B67A8">
        <w:rPr>
          <w:rFonts w:asciiTheme="minorHAnsi" w:hAnsiTheme="minorHAnsi" w:cstheme="minorHAnsi"/>
        </w:rPr>
        <w:t>Provision of continuing education programs, and training sessions in the specialty area of technology of radiographic imaging.</w:t>
      </w:r>
    </w:p>
    <w:p w14:paraId="3D654B88" w14:textId="43B62CBA" w:rsidR="00A62790" w:rsidRPr="009B67A8" w:rsidRDefault="00A62790" w:rsidP="00B91AC0">
      <w:pPr>
        <w:numPr>
          <w:ilvl w:val="0"/>
          <w:numId w:val="38"/>
        </w:numPr>
        <w:shd w:val="clear" w:color="auto" w:fill="FFFFFF"/>
        <w:spacing w:before="100" w:beforeAutospacing="1" w:after="100" w:afterAutospacing="1" w:line="480" w:lineRule="auto"/>
        <w:rPr>
          <w:rFonts w:asciiTheme="minorHAnsi" w:hAnsiTheme="minorHAnsi" w:cstheme="minorHAnsi"/>
        </w:rPr>
      </w:pPr>
      <w:r w:rsidRPr="009B67A8">
        <w:rPr>
          <w:rFonts w:asciiTheme="minorHAnsi" w:hAnsiTheme="minorHAnsi" w:cstheme="minorHAnsi"/>
        </w:rPr>
        <w:lastRenderedPageBreak/>
        <w:t>Provision of distinguished levels of academic activities and clinical training for the students in the program of technology of radiographic imaging.</w:t>
      </w:r>
    </w:p>
    <w:p w14:paraId="3EDEA6B9" w14:textId="71E19A27" w:rsidR="00A62790" w:rsidRPr="009B67A8" w:rsidRDefault="00A62790" w:rsidP="00B91AC0">
      <w:pPr>
        <w:numPr>
          <w:ilvl w:val="0"/>
          <w:numId w:val="38"/>
        </w:numPr>
        <w:shd w:val="clear" w:color="auto" w:fill="FFFFFF"/>
        <w:spacing w:before="100" w:beforeAutospacing="1" w:after="100" w:afterAutospacing="1" w:line="480" w:lineRule="auto"/>
        <w:rPr>
          <w:rFonts w:asciiTheme="minorHAnsi" w:hAnsiTheme="minorHAnsi" w:cstheme="minorHAnsi"/>
        </w:rPr>
      </w:pPr>
      <w:r w:rsidRPr="009B67A8">
        <w:rPr>
          <w:rFonts w:asciiTheme="minorHAnsi" w:hAnsiTheme="minorHAnsi" w:cstheme="minorHAnsi"/>
        </w:rPr>
        <w:t xml:space="preserve">Reinforce the use of medical ethics, justice, and equity principles. </w:t>
      </w:r>
    </w:p>
    <w:p w14:paraId="3681E4F1" w14:textId="369CB2FB" w:rsidR="00A62790" w:rsidRPr="009B67A8" w:rsidRDefault="00A62790" w:rsidP="00B91AC0">
      <w:pPr>
        <w:numPr>
          <w:ilvl w:val="0"/>
          <w:numId w:val="38"/>
        </w:numPr>
        <w:shd w:val="clear" w:color="auto" w:fill="FFFFFF"/>
        <w:spacing w:before="100" w:beforeAutospacing="1" w:after="100" w:afterAutospacing="1" w:line="480" w:lineRule="auto"/>
        <w:rPr>
          <w:rFonts w:asciiTheme="minorHAnsi" w:hAnsiTheme="minorHAnsi" w:cstheme="minorHAnsi"/>
        </w:rPr>
      </w:pPr>
      <w:r w:rsidRPr="009B67A8">
        <w:rPr>
          <w:rFonts w:asciiTheme="minorHAnsi" w:hAnsiTheme="minorHAnsi" w:cstheme="minorHAnsi"/>
        </w:rPr>
        <w:t xml:space="preserve">Encourage community service through voluntary work. </w:t>
      </w:r>
    </w:p>
    <w:p w14:paraId="4E09D782" w14:textId="77777777" w:rsidR="004C2AC8" w:rsidRPr="009B67A8" w:rsidRDefault="004C2AC8" w:rsidP="00B91AC0">
      <w:pPr>
        <w:spacing w:line="480" w:lineRule="auto"/>
        <w:rPr>
          <w:rFonts w:asciiTheme="minorHAnsi" w:hAnsiTheme="minorHAnsi" w:cstheme="minorHAnsi"/>
          <w:b/>
          <w:bCs/>
        </w:rPr>
      </w:pPr>
      <w:r w:rsidRPr="009B67A8">
        <w:rPr>
          <w:rFonts w:asciiTheme="minorHAnsi" w:hAnsiTheme="minorHAnsi" w:cstheme="minorHAnsi"/>
          <w:b/>
          <w:bCs/>
        </w:rPr>
        <w:t>Intended Learning Outcomes (ILOs):</w:t>
      </w:r>
    </w:p>
    <w:p w14:paraId="6A9D790E" w14:textId="77777777" w:rsidR="004C2AC8" w:rsidRPr="009B67A8" w:rsidRDefault="004C2AC8" w:rsidP="00B91AC0">
      <w:pPr>
        <w:spacing w:line="480" w:lineRule="auto"/>
        <w:rPr>
          <w:rFonts w:asciiTheme="minorHAnsi" w:hAnsiTheme="minorHAnsi" w:cstheme="minorHAnsi"/>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662"/>
      </w:tblGrid>
      <w:tr w:rsidR="004C2AC8" w:rsidRPr="009B67A8" w14:paraId="20964C44" w14:textId="77777777" w:rsidTr="006226C3">
        <w:tc>
          <w:tcPr>
            <w:tcW w:w="709" w:type="dxa"/>
            <w:shd w:val="clear" w:color="auto" w:fill="auto"/>
          </w:tcPr>
          <w:p w14:paraId="3639FE54" w14:textId="77777777" w:rsidR="004C2AC8" w:rsidRPr="009B67A8" w:rsidRDefault="004C2AC8" w:rsidP="00B91AC0">
            <w:pPr>
              <w:numPr>
                <w:ilvl w:val="0"/>
                <w:numId w:val="40"/>
              </w:numPr>
              <w:bidi/>
              <w:spacing w:after="160" w:line="480" w:lineRule="auto"/>
              <w:jc w:val="center"/>
              <w:rPr>
                <w:rFonts w:asciiTheme="minorHAnsi" w:hAnsiTheme="minorHAnsi" w:cstheme="minorHAnsi"/>
                <w:b/>
                <w:bCs/>
                <w:lang w:val="en-GB"/>
              </w:rPr>
            </w:pPr>
          </w:p>
        </w:tc>
        <w:tc>
          <w:tcPr>
            <w:tcW w:w="7662" w:type="dxa"/>
            <w:shd w:val="clear" w:color="auto" w:fill="auto"/>
          </w:tcPr>
          <w:p w14:paraId="69DEBA19" w14:textId="75312BAC" w:rsidR="001253FB" w:rsidRPr="009B67A8" w:rsidRDefault="004C2AC8" w:rsidP="00B91AC0">
            <w:pPr>
              <w:spacing w:line="480" w:lineRule="auto"/>
              <w:rPr>
                <w:rFonts w:asciiTheme="minorHAnsi" w:hAnsiTheme="minorHAnsi" w:cstheme="minorHAnsi"/>
                <w:bCs/>
              </w:rPr>
            </w:pPr>
            <w:r w:rsidRPr="009B67A8">
              <w:rPr>
                <w:rFonts w:asciiTheme="minorHAnsi" w:hAnsiTheme="minorHAnsi" w:cstheme="minorHAnsi"/>
                <w:bCs/>
              </w:rPr>
              <w:t>Knowledge of basic principles in technology of radiographic imaging.</w:t>
            </w:r>
          </w:p>
        </w:tc>
      </w:tr>
      <w:tr w:rsidR="004C2AC8" w:rsidRPr="009B67A8" w14:paraId="76CFDC70" w14:textId="77777777" w:rsidTr="006226C3">
        <w:tc>
          <w:tcPr>
            <w:tcW w:w="709" w:type="dxa"/>
            <w:shd w:val="clear" w:color="auto" w:fill="auto"/>
          </w:tcPr>
          <w:p w14:paraId="40F897DB" w14:textId="77777777" w:rsidR="004C2AC8" w:rsidRPr="009B67A8" w:rsidRDefault="004C2AC8" w:rsidP="00B91AC0">
            <w:pPr>
              <w:numPr>
                <w:ilvl w:val="0"/>
                <w:numId w:val="40"/>
              </w:numPr>
              <w:bidi/>
              <w:spacing w:after="160" w:line="480" w:lineRule="auto"/>
              <w:jc w:val="center"/>
              <w:rPr>
                <w:rFonts w:asciiTheme="minorHAnsi" w:hAnsiTheme="minorHAnsi" w:cstheme="minorHAnsi"/>
                <w:b/>
                <w:bCs/>
                <w:lang w:val="en-GB"/>
              </w:rPr>
            </w:pPr>
          </w:p>
        </w:tc>
        <w:tc>
          <w:tcPr>
            <w:tcW w:w="7662" w:type="dxa"/>
            <w:shd w:val="clear" w:color="auto" w:fill="auto"/>
          </w:tcPr>
          <w:p w14:paraId="1BE68D85" w14:textId="7A114E64" w:rsidR="004C2AC8" w:rsidRPr="009B67A8" w:rsidRDefault="004C2AC8" w:rsidP="00B91AC0">
            <w:pPr>
              <w:spacing w:line="480" w:lineRule="auto"/>
              <w:rPr>
                <w:rFonts w:asciiTheme="minorHAnsi" w:hAnsiTheme="minorHAnsi" w:cstheme="minorHAnsi"/>
                <w:bCs/>
              </w:rPr>
            </w:pPr>
            <w:r w:rsidRPr="009B67A8">
              <w:rPr>
                <w:rFonts w:asciiTheme="minorHAnsi" w:hAnsiTheme="minorHAnsi" w:cstheme="minorHAnsi"/>
                <w:bCs/>
              </w:rPr>
              <w:t xml:space="preserve">Familiarity with </w:t>
            </w:r>
            <w:r w:rsidR="001253FB" w:rsidRPr="009B67A8">
              <w:rPr>
                <w:rFonts w:asciiTheme="minorHAnsi" w:hAnsiTheme="minorHAnsi" w:cstheme="minorHAnsi"/>
                <w:bCs/>
              </w:rPr>
              <w:t xml:space="preserve">health-related </w:t>
            </w:r>
            <w:r w:rsidRPr="009B67A8">
              <w:rPr>
                <w:rFonts w:asciiTheme="minorHAnsi" w:hAnsiTheme="minorHAnsi" w:cstheme="minorHAnsi"/>
                <w:bCs/>
              </w:rPr>
              <w:t xml:space="preserve">problems through proper assessment and development of appropriate </w:t>
            </w:r>
            <w:r w:rsidR="00106B35" w:rsidRPr="009B67A8">
              <w:rPr>
                <w:rFonts w:asciiTheme="minorHAnsi" w:hAnsiTheme="minorHAnsi" w:cstheme="minorHAnsi"/>
                <w:bCs/>
              </w:rPr>
              <w:t>intervention</w:t>
            </w:r>
            <w:r w:rsidRPr="009B67A8">
              <w:rPr>
                <w:rFonts w:asciiTheme="minorHAnsi" w:hAnsiTheme="minorHAnsi" w:cstheme="minorHAnsi"/>
                <w:bCs/>
              </w:rPr>
              <w:t xml:space="preserve"> for the patient's condition</w:t>
            </w:r>
          </w:p>
        </w:tc>
      </w:tr>
      <w:tr w:rsidR="004C2AC8" w:rsidRPr="009B67A8" w14:paraId="2D0AFE07" w14:textId="77777777" w:rsidTr="006226C3">
        <w:tc>
          <w:tcPr>
            <w:tcW w:w="709" w:type="dxa"/>
            <w:shd w:val="clear" w:color="auto" w:fill="auto"/>
          </w:tcPr>
          <w:p w14:paraId="1F48AC93" w14:textId="77777777" w:rsidR="004C2AC8" w:rsidRPr="009B67A8" w:rsidRDefault="004C2AC8" w:rsidP="00B91AC0">
            <w:pPr>
              <w:numPr>
                <w:ilvl w:val="0"/>
                <w:numId w:val="40"/>
              </w:numPr>
              <w:bidi/>
              <w:spacing w:after="160" w:line="480" w:lineRule="auto"/>
              <w:jc w:val="center"/>
              <w:rPr>
                <w:rFonts w:asciiTheme="minorHAnsi" w:hAnsiTheme="minorHAnsi" w:cstheme="minorHAnsi"/>
                <w:b/>
                <w:bCs/>
                <w:lang w:val="en-GB"/>
              </w:rPr>
            </w:pPr>
          </w:p>
        </w:tc>
        <w:tc>
          <w:tcPr>
            <w:tcW w:w="7662" w:type="dxa"/>
            <w:shd w:val="clear" w:color="auto" w:fill="auto"/>
          </w:tcPr>
          <w:p w14:paraId="42114EDB" w14:textId="1C9D1070" w:rsidR="004C2AC8" w:rsidRPr="009B67A8" w:rsidRDefault="001253FB" w:rsidP="00B91AC0">
            <w:pPr>
              <w:spacing w:line="480" w:lineRule="auto"/>
              <w:rPr>
                <w:rFonts w:asciiTheme="minorHAnsi" w:hAnsiTheme="minorHAnsi" w:cstheme="minorHAnsi"/>
                <w:bCs/>
              </w:rPr>
            </w:pPr>
            <w:r w:rsidRPr="009B67A8">
              <w:rPr>
                <w:rFonts w:asciiTheme="minorHAnsi" w:hAnsiTheme="minorHAnsi" w:cstheme="minorHAnsi"/>
                <w:bCs/>
              </w:rPr>
              <w:t>Handling</w:t>
            </w:r>
            <w:r w:rsidR="004C2AC8" w:rsidRPr="009B67A8">
              <w:rPr>
                <w:rFonts w:asciiTheme="minorHAnsi" w:hAnsiTheme="minorHAnsi" w:cstheme="minorHAnsi"/>
                <w:bCs/>
              </w:rPr>
              <w:t xml:space="preserve"> </w:t>
            </w:r>
            <w:r w:rsidRPr="009B67A8">
              <w:rPr>
                <w:rFonts w:asciiTheme="minorHAnsi" w:hAnsiTheme="minorHAnsi" w:cstheme="minorHAnsi"/>
                <w:bCs/>
              </w:rPr>
              <w:t>health-related</w:t>
            </w:r>
            <w:r w:rsidR="004C2AC8" w:rsidRPr="009B67A8">
              <w:rPr>
                <w:rFonts w:asciiTheme="minorHAnsi" w:hAnsiTheme="minorHAnsi" w:cstheme="minorHAnsi"/>
                <w:bCs/>
              </w:rPr>
              <w:t xml:space="preserve"> problems </w:t>
            </w:r>
            <w:r w:rsidRPr="009B67A8">
              <w:rPr>
                <w:rFonts w:asciiTheme="minorHAnsi" w:hAnsiTheme="minorHAnsi" w:cstheme="minorHAnsi"/>
                <w:bCs/>
              </w:rPr>
              <w:t xml:space="preserve">while </w:t>
            </w:r>
            <w:r w:rsidR="004C2AC8" w:rsidRPr="009B67A8">
              <w:rPr>
                <w:rFonts w:asciiTheme="minorHAnsi" w:hAnsiTheme="minorHAnsi" w:cstheme="minorHAnsi"/>
                <w:bCs/>
              </w:rPr>
              <w:t xml:space="preserve">considering the preventive aspects, and the practice of evidence-based </w:t>
            </w:r>
            <w:r w:rsidRPr="009B67A8">
              <w:rPr>
                <w:rFonts w:asciiTheme="minorHAnsi" w:hAnsiTheme="minorHAnsi" w:cstheme="minorHAnsi"/>
                <w:bCs/>
              </w:rPr>
              <w:t>interventions</w:t>
            </w:r>
            <w:r w:rsidR="004C2AC8" w:rsidRPr="009B67A8">
              <w:rPr>
                <w:rFonts w:asciiTheme="minorHAnsi" w:hAnsiTheme="minorHAnsi" w:cstheme="minorHAnsi"/>
                <w:bCs/>
              </w:rPr>
              <w:t>.</w:t>
            </w:r>
          </w:p>
        </w:tc>
      </w:tr>
      <w:tr w:rsidR="004C2AC8" w:rsidRPr="009B67A8" w14:paraId="50A7AE25" w14:textId="77777777" w:rsidTr="006226C3">
        <w:tc>
          <w:tcPr>
            <w:tcW w:w="709" w:type="dxa"/>
            <w:shd w:val="clear" w:color="auto" w:fill="auto"/>
          </w:tcPr>
          <w:p w14:paraId="195AA172" w14:textId="77777777" w:rsidR="004C2AC8" w:rsidRPr="009B67A8" w:rsidRDefault="004C2AC8" w:rsidP="00B91AC0">
            <w:pPr>
              <w:numPr>
                <w:ilvl w:val="0"/>
                <w:numId w:val="40"/>
              </w:numPr>
              <w:bidi/>
              <w:spacing w:after="160" w:line="480" w:lineRule="auto"/>
              <w:jc w:val="center"/>
              <w:rPr>
                <w:rFonts w:asciiTheme="minorHAnsi" w:hAnsiTheme="minorHAnsi" w:cstheme="minorHAnsi"/>
                <w:b/>
                <w:bCs/>
                <w:lang w:val="en-GB"/>
              </w:rPr>
            </w:pPr>
          </w:p>
        </w:tc>
        <w:tc>
          <w:tcPr>
            <w:tcW w:w="7662" w:type="dxa"/>
            <w:shd w:val="clear" w:color="auto" w:fill="auto"/>
          </w:tcPr>
          <w:p w14:paraId="44F04584" w14:textId="08667BA9" w:rsidR="004C2AC8" w:rsidRPr="009B67A8" w:rsidRDefault="004C2AC8" w:rsidP="00B91AC0">
            <w:pPr>
              <w:spacing w:line="480" w:lineRule="auto"/>
              <w:rPr>
                <w:rFonts w:asciiTheme="minorHAnsi" w:hAnsiTheme="minorHAnsi" w:cstheme="minorHAnsi"/>
                <w:bCs/>
              </w:rPr>
            </w:pPr>
            <w:r w:rsidRPr="009B67A8">
              <w:rPr>
                <w:rFonts w:asciiTheme="minorHAnsi" w:hAnsiTheme="minorHAnsi" w:cstheme="minorHAnsi"/>
                <w:bCs/>
              </w:rPr>
              <w:t>The application of creative thinking as a method in solving problems related to technology of radiographic imaging.</w:t>
            </w:r>
          </w:p>
        </w:tc>
      </w:tr>
      <w:tr w:rsidR="004C2AC8" w:rsidRPr="009B67A8" w14:paraId="01F7E4FF" w14:textId="77777777" w:rsidTr="006226C3">
        <w:tc>
          <w:tcPr>
            <w:tcW w:w="709" w:type="dxa"/>
            <w:shd w:val="clear" w:color="auto" w:fill="auto"/>
          </w:tcPr>
          <w:p w14:paraId="4BD0AF70" w14:textId="77777777" w:rsidR="004C2AC8" w:rsidRPr="009B67A8" w:rsidRDefault="004C2AC8" w:rsidP="00B91AC0">
            <w:pPr>
              <w:numPr>
                <w:ilvl w:val="0"/>
                <w:numId w:val="40"/>
              </w:numPr>
              <w:bidi/>
              <w:spacing w:after="160" w:line="480" w:lineRule="auto"/>
              <w:jc w:val="center"/>
              <w:rPr>
                <w:rFonts w:asciiTheme="minorHAnsi" w:hAnsiTheme="minorHAnsi" w:cstheme="minorHAnsi"/>
                <w:b/>
                <w:bCs/>
                <w:lang w:val="en-GB"/>
              </w:rPr>
            </w:pPr>
          </w:p>
        </w:tc>
        <w:tc>
          <w:tcPr>
            <w:tcW w:w="7662" w:type="dxa"/>
            <w:shd w:val="clear" w:color="auto" w:fill="auto"/>
          </w:tcPr>
          <w:p w14:paraId="1FE7280B" w14:textId="77777777" w:rsidR="004C2AC8" w:rsidRPr="009B67A8" w:rsidRDefault="004C2AC8" w:rsidP="00B91AC0">
            <w:pPr>
              <w:spacing w:line="480" w:lineRule="auto"/>
              <w:rPr>
                <w:rFonts w:asciiTheme="minorHAnsi" w:hAnsiTheme="minorHAnsi" w:cstheme="minorHAnsi"/>
                <w:bCs/>
              </w:rPr>
            </w:pPr>
            <w:r w:rsidRPr="009B67A8">
              <w:rPr>
                <w:rFonts w:asciiTheme="minorHAnsi" w:hAnsiTheme="minorHAnsi" w:cstheme="minorHAnsi"/>
                <w:bCs/>
              </w:rPr>
              <w:t>Work in a team and act responsibly in personal and professional situations</w:t>
            </w:r>
          </w:p>
        </w:tc>
      </w:tr>
      <w:tr w:rsidR="004C2AC8" w:rsidRPr="009B67A8" w14:paraId="25E8FB80" w14:textId="77777777" w:rsidTr="006226C3">
        <w:tc>
          <w:tcPr>
            <w:tcW w:w="709" w:type="dxa"/>
            <w:shd w:val="clear" w:color="auto" w:fill="auto"/>
          </w:tcPr>
          <w:p w14:paraId="1E18CA8E" w14:textId="77777777" w:rsidR="004C2AC8" w:rsidRPr="009B67A8" w:rsidRDefault="004C2AC8" w:rsidP="00B91AC0">
            <w:pPr>
              <w:numPr>
                <w:ilvl w:val="0"/>
                <w:numId w:val="40"/>
              </w:numPr>
              <w:bidi/>
              <w:spacing w:after="160" w:line="480" w:lineRule="auto"/>
              <w:jc w:val="center"/>
              <w:rPr>
                <w:rFonts w:asciiTheme="minorHAnsi" w:hAnsiTheme="minorHAnsi" w:cstheme="minorHAnsi"/>
                <w:b/>
                <w:bCs/>
                <w:lang w:val="en-GB"/>
              </w:rPr>
            </w:pPr>
          </w:p>
        </w:tc>
        <w:tc>
          <w:tcPr>
            <w:tcW w:w="7662" w:type="dxa"/>
            <w:shd w:val="clear" w:color="auto" w:fill="auto"/>
          </w:tcPr>
          <w:p w14:paraId="381F5ABE" w14:textId="518945BE" w:rsidR="004C2AC8" w:rsidRPr="009B67A8" w:rsidRDefault="004C2AC8" w:rsidP="00B91AC0">
            <w:pPr>
              <w:spacing w:line="480" w:lineRule="auto"/>
              <w:rPr>
                <w:rFonts w:asciiTheme="minorHAnsi" w:hAnsiTheme="minorHAnsi" w:cstheme="minorHAnsi"/>
                <w:bCs/>
              </w:rPr>
            </w:pPr>
            <w:r w:rsidRPr="009B67A8">
              <w:rPr>
                <w:rFonts w:asciiTheme="minorHAnsi" w:hAnsiTheme="minorHAnsi" w:cstheme="minorHAnsi"/>
                <w:bCs/>
              </w:rPr>
              <w:t xml:space="preserve">The ability to apply the rules of behavior and medical ethics in </w:t>
            </w:r>
            <w:r w:rsidR="001253FB" w:rsidRPr="009B67A8">
              <w:rPr>
                <w:rFonts w:asciiTheme="minorHAnsi" w:hAnsiTheme="minorHAnsi" w:cstheme="minorHAnsi"/>
                <w:bCs/>
              </w:rPr>
              <w:t xml:space="preserve">judging and using </w:t>
            </w:r>
            <w:r w:rsidRPr="009B67A8">
              <w:rPr>
                <w:rFonts w:asciiTheme="minorHAnsi" w:hAnsiTheme="minorHAnsi" w:cstheme="minorHAnsi"/>
                <w:bCs/>
              </w:rPr>
              <w:t>technology of radiographic imaging</w:t>
            </w:r>
            <w:r w:rsidR="001253FB" w:rsidRPr="009B67A8">
              <w:rPr>
                <w:rFonts w:asciiTheme="minorHAnsi" w:hAnsiTheme="minorHAnsi" w:cstheme="minorHAnsi"/>
                <w:bCs/>
              </w:rPr>
              <w:t>.</w:t>
            </w:r>
          </w:p>
        </w:tc>
      </w:tr>
      <w:tr w:rsidR="004C2AC8" w:rsidRPr="009B67A8" w14:paraId="3D373E85" w14:textId="77777777" w:rsidTr="006226C3">
        <w:tc>
          <w:tcPr>
            <w:tcW w:w="709" w:type="dxa"/>
            <w:shd w:val="clear" w:color="auto" w:fill="auto"/>
          </w:tcPr>
          <w:p w14:paraId="5A1D08FF" w14:textId="77777777" w:rsidR="004C2AC8" w:rsidRPr="009B67A8" w:rsidRDefault="004C2AC8" w:rsidP="00B91AC0">
            <w:pPr>
              <w:numPr>
                <w:ilvl w:val="0"/>
                <w:numId w:val="40"/>
              </w:numPr>
              <w:bidi/>
              <w:spacing w:after="160" w:line="480" w:lineRule="auto"/>
              <w:jc w:val="center"/>
              <w:rPr>
                <w:rFonts w:asciiTheme="minorHAnsi" w:hAnsiTheme="minorHAnsi" w:cstheme="minorHAnsi"/>
                <w:b/>
                <w:bCs/>
                <w:lang w:val="en-GB"/>
              </w:rPr>
            </w:pPr>
          </w:p>
        </w:tc>
        <w:tc>
          <w:tcPr>
            <w:tcW w:w="7662" w:type="dxa"/>
            <w:shd w:val="clear" w:color="auto" w:fill="auto"/>
          </w:tcPr>
          <w:p w14:paraId="26EF164D" w14:textId="1A457B64" w:rsidR="004C2AC8" w:rsidRPr="009B67A8" w:rsidRDefault="004C2AC8" w:rsidP="00B91AC0">
            <w:pPr>
              <w:spacing w:line="480" w:lineRule="auto"/>
              <w:rPr>
                <w:rFonts w:asciiTheme="minorHAnsi" w:hAnsiTheme="minorHAnsi" w:cstheme="minorHAnsi"/>
                <w:bCs/>
              </w:rPr>
            </w:pPr>
            <w:r w:rsidRPr="009B67A8">
              <w:rPr>
                <w:rFonts w:asciiTheme="minorHAnsi" w:hAnsiTheme="minorHAnsi" w:cstheme="minorHAnsi"/>
                <w:bCs/>
              </w:rPr>
              <w:t>Apply general safety measures when dealing with patients</w:t>
            </w:r>
            <w:r w:rsidR="00524DF1" w:rsidRPr="009B67A8">
              <w:rPr>
                <w:rFonts w:asciiTheme="minorHAnsi" w:hAnsiTheme="minorHAnsi" w:cstheme="minorHAnsi"/>
                <w:bCs/>
              </w:rPr>
              <w:t xml:space="preserve"> </w:t>
            </w:r>
            <w:r w:rsidR="00106B35" w:rsidRPr="009B67A8">
              <w:rPr>
                <w:rFonts w:asciiTheme="minorHAnsi" w:hAnsiTheme="minorHAnsi" w:cstheme="minorHAnsi"/>
                <w:bCs/>
              </w:rPr>
              <w:t>in</w:t>
            </w:r>
            <w:r w:rsidR="00524DF1" w:rsidRPr="009B67A8">
              <w:rPr>
                <w:rFonts w:asciiTheme="minorHAnsi" w:hAnsiTheme="minorHAnsi" w:cstheme="minorHAnsi"/>
                <w:bCs/>
              </w:rPr>
              <w:t xml:space="preserve"> need </w:t>
            </w:r>
            <w:r w:rsidR="00106B35" w:rsidRPr="009B67A8">
              <w:rPr>
                <w:rFonts w:asciiTheme="minorHAnsi" w:hAnsiTheme="minorHAnsi" w:cstheme="minorHAnsi"/>
                <w:bCs/>
              </w:rPr>
              <w:t xml:space="preserve">of </w:t>
            </w:r>
            <w:r w:rsidR="00524DF1" w:rsidRPr="009B67A8">
              <w:rPr>
                <w:rFonts w:asciiTheme="minorHAnsi" w:hAnsiTheme="minorHAnsi" w:cstheme="minorHAnsi"/>
                <w:bCs/>
              </w:rPr>
              <w:t>radiographic imaging</w:t>
            </w:r>
            <w:r w:rsidR="001253FB" w:rsidRPr="009B67A8">
              <w:rPr>
                <w:rFonts w:asciiTheme="minorHAnsi" w:hAnsiTheme="minorHAnsi" w:cstheme="minorHAnsi"/>
                <w:bCs/>
              </w:rPr>
              <w:t>.</w:t>
            </w:r>
          </w:p>
        </w:tc>
      </w:tr>
    </w:tbl>
    <w:p w14:paraId="24C7B7DE" w14:textId="7B30DA10" w:rsidR="006E4287" w:rsidRDefault="006E4287" w:rsidP="00B91AC0">
      <w:pPr>
        <w:spacing w:line="480" w:lineRule="auto"/>
      </w:pPr>
      <w:r>
        <w:t xml:space="preserve"> </w:t>
      </w:r>
    </w:p>
    <w:p w14:paraId="1C2A7EBB" w14:textId="77777777" w:rsidR="007D012C" w:rsidRDefault="007D012C" w:rsidP="00B91AC0">
      <w:pPr>
        <w:spacing w:line="480" w:lineRule="auto"/>
        <w:rPr>
          <w:rtl/>
        </w:rPr>
      </w:pPr>
    </w:p>
    <w:p w14:paraId="506E2AC3" w14:textId="56FCCAB5" w:rsidR="007D0130" w:rsidRPr="009B67A8" w:rsidRDefault="007D0130" w:rsidP="00B91AC0">
      <w:pPr>
        <w:numPr>
          <w:ilvl w:val="0"/>
          <w:numId w:val="36"/>
        </w:numPr>
        <w:spacing w:after="240" w:line="480" w:lineRule="auto"/>
        <w:jc w:val="both"/>
        <w:rPr>
          <w:rFonts w:asciiTheme="minorHAnsi" w:hAnsiTheme="minorHAnsi" w:cstheme="minorHAnsi"/>
          <w:b/>
          <w:bCs/>
        </w:rPr>
      </w:pPr>
      <w:r w:rsidRPr="009B67A8">
        <w:rPr>
          <w:rFonts w:asciiTheme="minorHAnsi" w:hAnsiTheme="minorHAnsi" w:cstheme="minorHAnsi"/>
          <w:b/>
          <w:bCs/>
        </w:rPr>
        <w:lastRenderedPageBreak/>
        <w:t xml:space="preserve">Framework </w:t>
      </w:r>
      <w:r w:rsidR="003B32DD" w:rsidRPr="009B67A8">
        <w:rPr>
          <w:rFonts w:asciiTheme="minorHAnsi" w:hAnsiTheme="minorHAnsi" w:cstheme="minorHAnsi"/>
          <w:b/>
          <w:bCs/>
        </w:rPr>
        <w:t xml:space="preserve">for </w:t>
      </w:r>
      <w:r w:rsidR="00DC2EDA" w:rsidRPr="009B67A8">
        <w:rPr>
          <w:rFonts w:asciiTheme="minorHAnsi" w:hAnsiTheme="minorHAnsi" w:cstheme="minorHAnsi"/>
          <w:b/>
          <w:bCs/>
        </w:rPr>
        <w:t xml:space="preserve">Technology of Radiographic Imaging </w:t>
      </w:r>
      <w:r w:rsidR="003B32DD" w:rsidRPr="009B67A8">
        <w:rPr>
          <w:rFonts w:asciiTheme="minorHAnsi" w:hAnsiTheme="minorHAnsi" w:cstheme="minorHAnsi"/>
          <w:b/>
          <w:bCs/>
        </w:rPr>
        <w:t>Bachelor Degree (</w:t>
      </w:r>
      <w:r w:rsidR="00DC2EDA" w:rsidRPr="009B67A8">
        <w:rPr>
          <w:rFonts w:asciiTheme="minorHAnsi" w:hAnsiTheme="minorHAnsi" w:cstheme="minorHAnsi"/>
          <w:b/>
          <w:bCs/>
        </w:rPr>
        <w:t>136</w:t>
      </w:r>
      <w:r w:rsidR="003B32DD" w:rsidRPr="009B67A8">
        <w:rPr>
          <w:rFonts w:asciiTheme="minorHAnsi" w:hAnsiTheme="minorHAnsi" w:cstheme="minorHAnsi"/>
          <w:b/>
          <w:bCs/>
        </w:rPr>
        <w:t xml:space="preserve"> Cr. Hrs.)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531"/>
        <w:gridCol w:w="1418"/>
        <w:gridCol w:w="1418"/>
        <w:gridCol w:w="1418"/>
      </w:tblGrid>
      <w:tr w:rsidR="00C93538" w:rsidRPr="009B67A8" w14:paraId="3F895E5B" w14:textId="77777777" w:rsidTr="00C93538">
        <w:trPr>
          <w:trHeight w:val="360"/>
          <w:jc w:val="center"/>
        </w:trPr>
        <w:tc>
          <w:tcPr>
            <w:tcW w:w="3402" w:type="dxa"/>
            <w:vMerge w:val="restart"/>
            <w:shd w:val="clear" w:color="auto" w:fill="D9D9D9"/>
            <w:vAlign w:val="center"/>
          </w:tcPr>
          <w:p w14:paraId="2D6B58E0" w14:textId="77777777" w:rsidR="00C93538" w:rsidRPr="009B67A8" w:rsidRDefault="00C93538" w:rsidP="00B91AC0">
            <w:pPr>
              <w:spacing w:line="480" w:lineRule="auto"/>
              <w:jc w:val="center"/>
              <w:rPr>
                <w:rFonts w:asciiTheme="minorHAnsi" w:hAnsiTheme="minorHAnsi" w:cstheme="minorHAnsi"/>
                <w:b/>
                <w:bCs/>
              </w:rPr>
            </w:pPr>
            <w:r w:rsidRPr="009B67A8">
              <w:rPr>
                <w:rFonts w:asciiTheme="minorHAnsi" w:hAnsiTheme="minorHAnsi" w:cstheme="minorHAnsi"/>
                <w:b/>
                <w:bCs/>
              </w:rPr>
              <w:t>Classification</w:t>
            </w:r>
          </w:p>
        </w:tc>
        <w:tc>
          <w:tcPr>
            <w:tcW w:w="4367" w:type="dxa"/>
            <w:gridSpan w:val="3"/>
            <w:shd w:val="clear" w:color="auto" w:fill="D9D9D9"/>
            <w:vAlign w:val="center"/>
          </w:tcPr>
          <w:p w14:paraId="0A3D61A5" w14:textId="77777777" w:rsidR="00C93538" w:rsidRPr="009B67A8" w:rsidRDefault="00C93538" w:rsidP="00B91AC0">
            <w:pPr>
              <w:spacing w:line="480" w:lineRule="auto"/>
              <w:jc w:val="center"/>
              <w:rPr>
                <w:rFonts w:asciiTheme="minorHAnsi" w:hAnsiTheme="minorHAnsi" w:cstheme="minorHAnsi"/>
                <w:b/>
                <w:bCs/>
              </w:rPr>
            </w:pPr>
            <w:r w:rsidRPr="009B67A8">
              <w:rPr>
                <w:rFonts w:asciiTheme="minorHAnsi" w:hAnsiTheme="minorHAnsi" w:cstheme="minorHAnsi"/>
                <w:b/>
                <w:bCs/>
              </w:rPr>
              <w:t>Credit Hours</w:t>
            </w:r>
          </w:p>
        </w:tc>
        <w:tc>
          <w:tcPr>
            <w:tcW w:w="1418" w:type="dxa"/>
            <w:vMerge w:val="restart"/>
            <w:shd w:val="clear" w:color="auto" w:fill="D9D9D9"/>
            <w:vAlign w:val="center"/>
          </w:tcPr>
          <w:p w14:paraId="6FD7A95E" w14:textId="77777777" w:rsidR="00C93538" w:rsidRPr="009B67A8" w:rsidRDefault="00C93538" w:rsidP="00B91AC0">
            <w:pPr>
              <w:spacing w:line="480" w:lineRule="auto"/>
              <w:jc w:val="center"/>
              <w:rPr>
                <w:rFonts w:asciiTheme="minorHAnsi" w:hAnsiTheme="minorHAnsi" w:cstheme="minorHAnsi"/>
                <w:b/>
                <w:bCs/>
              </w:rPr>
            </w:pPr>
            <w:r w:rsidRPr="009B67A8">
              <w:rPr>
                <w:rFonts w:asciiTheme="minorHAnsi" w:hAnsiTheme="minorHAnsi" w:cstheme="minorHAnsi"/>
                <w:b/>
                <w:bCs/>
              </w:rPr>
              <w:t>Percentage</w:t>
            </w:r>
          </w:p>
        </w:tc>
      </w:tr>
      <w:tr w:rsidR="00C93538" w:rsidRPr="009B67A8" w14:paraId="51DCB842" w14:textId="77777777" w:rsidTr="00C93538">
        <w:trPr>
          <w:trHeight w:val="360"/>
          <w:jc w:val="center"/>
        </w:trPr>
        <w:tc>
          <w:tcPr>
            <w:tcW w:w="3402" w:type="dxa"/>
            <w:vMerge/>
            <w:shd w:val="clear" w:color="auto" w:fill="D9D9D9"/>
            <w:vAlign w:val="center"/>
          </w:tcPr>
          <w:p w14:paraId="13F58F6B" w14:textId="77777777" w:rsidR="00C93538" w:rsidRPr="009B67A8" w:rsidRDefault="00C93538" w:rsidP="00B91AC0">
            <w:pPr>
              <w:spacing w:line="480" w:lineRule="auto"/>
              <w:jc w:val="center"/>
              <w:rPr>
                <w:rFonts w:asciiTheme="minorHAnsi" w:hAnsiTheme="minorHAnsi" w:cstheme="minorHAnsi"/>
                <w:b/>
                <w:bCs/>
                <w:rtl/>
              </w:rPr>
            </w:pPr>
          </w:p>
        </w:tc>
        <w:tc>
          <w:tcPr>
            <w:tcW w:w="1531" w:type="dxa"/>
            <w:shd w:val="clear" w:color="auto" w:fill="D9D9D9"/>
            <w:vAlign w:val="center"/>
          </w:tcPr>
          <w:p w14:paraId="4E8BC4DA" w14:textId="77777777" w:rsidR="00C93538" w:rsidRPr="009B67A8" w:rsidRDefault="00C93538" w:rsidP="00B91AC0">
            <w:pPr>
              <w:spacing w:line="480" w:lineRule="auto"/>
              <w:jc w:val="center"/>
              <w:rPr>
                <w:rFonts w:asciiTheme="minorHAnsi" w:hAnsiTheme="minorHAnsi" w:cstheme="minorHAnsi"/>
                <w:b/>
                <w:bCs/>
              </w:rPr>
            </w:pPr>
            <w:r w:rsidRPr="009B67A8">
              <w:rPr>
                <w:rFonts w:asciiTheme="minorHAnsi" w:hAnsiTheme="minorHAnsi" w:cstheme="minorHAnsi"/>
                <w:b/>
                <w:bCs/>
              </w:rPr>
              <w:t>Compulsory</w:t>
            </w:r>
          </w:p>
        </w:tc>
        <w:tc>
          <w:tcPr>
            <w:tcW w:w="1418" w:type="dxa"/>
            <w:shd w:val="clear" w:color="auto" w:fill="D9D9D9"/>
            <w:vAlign w:val="center"/>
          </w:tcPr>
          <w:p w14:paraId="630BB5E3" w14:textId="77777777" w:rsidR="00C93538" w:rsidRPr="009B67A8" w:rsidRDefault="00C93538" w:rsidP="00B91AC0">
            <w:pPr>
              <w:spacing w:line="480" w:lineRule="auto"/>
              <w:jc w:val="center"/>
              <w:rPr>
                <w:rFonts w:asciiTheme="minorHAnsi" w:hAnsiTheme="minorHAnsi" w:cstheme="minorHAnsi"/>
                <w:b/>
                <w:bCs/>
              </w:rPr>
            </w:pPr>
            <w:r w:rsidRPr="009B67A8">
              <w:rPr>
                <w:rFonts w:asciiTheme="minorHAnsi" w:hAnsiTheme="minorHAnsi" w:cstheme="minorHAnsi"/>
                <w:b/>
                <w:bCs/>
              </w:rPr>
              <w:t>Elective</w:t>
            </w:r>
          </w:p>
        </w:tc>
        <w:tc>
          <w:tcPr>
            <w:tcW w:w="1418" w:type="dxa"/>
            <w:shd w:val="clear" w:color="auto" w:fill="D9D9D9"/>
            <w:vAlign w:val="center"/>
          </w:tcPr>
          <w:p w14:paraId="534DA55F" w14:textId="77777777" w:rsidR="00C93538" w:rsidRPr="009B67A8" w:rsidRDefault="00C93538" w:rsidP="00B91AC0">
            <w:pPr>
              <w:spacing w:line="480" w:lineRule="auto"/>
              <w:jc w:val="center"/>
              <w:rPr>
                <w:rFonts w:asciiTheme="minorHAnsi" w:hAnsiTheme="minorHAnsi" w:cstheme="minorHAnsi"/>
                <w:b/>
                <w:bCs/>
              </w:rPr>
            </w:pPr>
            <w:r w:rsidRPr="009B67A8">
              <w:rPr>
                <w:rFonts w:asciiTheme="minorHAnsi" w:hAnsiTheme="minorHAnsi" w:cstheme="minorHAnsi"/>
                <w:b/>
                <w:bCs/>
              </w:rPr>
              <w:t>Total</w:t>
            </w:r>
          </w:p>
        </w:tc>
        <w:tc>
          <w:tcPr>
            <w:tcW w:w="1418" w:type="dxa"/>
            <w:vMerge/>
            <w:shd w:val="clear" w:color="auto" w:fill="D9D9D9"/>
            <w:vAlign w:val="center"/>
          </w:tcPr>
          <w:p w14:paraId="64CE1A88" w14:textId="77777777" w:rsidR="00C93538" w:rsidRPr="009B67A8" w:rsidRDefault="00C93538" w:rsidP="00B91AC0">
            <w:pPr>
              <w:spacing w:line="480" w:lineRule="auto"/>
              <w:jc w:val="center"/>
              <w:rPr>
                <w:rFonts w:asciiTheme="minorHAnsi" w:hAnsiTheme="minorHAnsi" w:cstheme="minorHAnsi"/>
                <w:b/>
                <w:bCs/>
              </w:rPr>
            </w:pPr>
          </w:p>
        </w:tc>
      </w:tr>
      <w:tr w:rsidR="009D58B7" w:rsidRPr="009B67A8" w14:paraId="59CE39D8" w14:textId="77777777" w:rsidTr="00C93538">
        <w:trPr>
          <w:trHeight w:val="360"/>
          <w:jc w:val="center"/>
        </w:trPr>
        <w:tc>
          <w:tcPr>
            <w:tcW w:w="3402" w:type="dxa"/>
            <w:shd w:val="clear" w:color="auto" w:fill="D9D9D9"/>
            <w:vAlign w:val="center"/>
          </w:tcPr>
          <w:p w14:paraId="1B95A88D" w14:textId="77777777" w:rsidR="009D58B7" w:rsidRPr="009B67A8" w:rsidRDefault="009D58B7" w:rsidP="00B91AC0">
            <w:pPr>
              <w:spacing w:line="480" w:lineRule="auto"/>
              <w:rPr>
                <w:rFonts w:asciiTheme="minorHAnsi" w:hAnsiTheme="minorHAnsi" w:cstheme="minorHAnsi"/>
                <w:b/>
                <w:bCs/>
              </w:rPr>
            </w:pPr>
            <w:r w:rsidRPr="009B67A8">
              <w:rPr>
                <w:rFonts w:asciiTheme="minorHAnsi" w:hAnsiTheme="minorHAnsi" w:cstheme="minorHAnsi"/>
                <w:b/>
                <w:bCs/>
              </w:rPr>
              <w:t>University Requirements</w:t>
            </w:r>
          </w:p>
        </w:tc>
        <w:tc>
          <w:tcPr>
            <w:tcW w:w="1531" w:type="dxa"/>
            <w:vAlign w:val="center"/>
          </w:tcPr>
          <w:p w14:paraId="576FE444" w14:textId="77777777" w:rsidR="009D58B7" w:rsidRPr="009B67A8" w:rsidRDefault="009D58B7" w:rsidP="00B91AC0">
            <w:pPr>
              <w:spacing w:line="480" w:lineRule="auto"/>
              <w:jc w:val="center"/>
              <w:rPr>
                <w:rFonts w:asciiTheme="minorHAnsi" w:hAnsiTheme="minorHAnsi" w:cstheme="minorHAnsi"/>
                <w:b/>
                <w:bCs/>
              </w:rPr>
            </w:pPr>
            <w:r w:rsidRPr="009B67A8">
              <w:rPr>
                <w:rFonts w:asciiTheme="minorHAnsi" w:hAnsiTheme="minorHAnsi" w:cstheme="minorHAnsi"/>
                <w:b/>
                <w:bCs/>
              </w:rPr>
              <w:t>12</w:t>
            </w:r>
          </w:p>
        </w:tc>
        <w:tc>
          <w:tcPr>
            <w:tcW w:w="1418" w:type="dxa"/>
            <w:vAlign w:val="center"/>
          </w:tcPr>
          <w:p w14:paraId="7A94E3A2" w14:textId="6E4A245D" w:rsidR="009D58B7" w:rsidRPr="009B67A8" w:rsidRDefault="009D58B7" w:rsidP="00B91AC0">
            <w:pPr>
              <w:spacing w:line="480" w:lineRule="auto"/>
              <w:jc w:val="center"/>
              <w:rPr>
                <w:rFonts w:asciiTheme="minorHAnsi" w:hAnsiTheme="minorHAnsi" w:cstheme="minorHAnsi"/>
                <w:b/>
                <w:bCs/>
              </w:rPr>
            </w:pPr>
            <w:r w:rsidRPr="009B67A8">
              <w:rPr>
                <w:rFonts w:asciiTheme="minorHAnsi" w:hAnsiTheme="minorHAnsi" w:cstheme="minorHAnsi"/>
                <w:b/>
                <w:bCs/>
              </w:rPr>
              <w:t>1</w:t>
            </w:r>
            <w:r w:rsidR="00EB5EF1" w:rsidRPr="009B67A8">
              <w:rPr>
                <w:rFonts w:asciiTheme="minorHAnsi" w:hAnsiTheme="minorHAnsi" w:cstheme="minorHAnsi"/>
                <w:b/>
                <w:bCs/>
                <w:rtl/>
              </w:rPr>
              <w:t>2</w:t>
            </w:r>
          </w:p>
        </w:tc>
        <w:tc>
          <w:tcPr>
            <w:tcW w:w="1418" w:type="dxa"/>
            <w:vAlign w:val="center"/>
          </w:tcPr>
          <w:p w14:paraId="3CEDC360" w14:textId="1FB0C72A" w:rsidR="009D58B7" w:rsidRPr="009B67A8" w:rsidRDefault="009D58B7" w:rsidP="00B91AC0">
            <w:pPr>
              <w:spacing w:line="480" w:lineRule="auto"/>
              <w:jc w:val="center"/>
              <w:rPr>
                <w:rFonts w:asciiTheme="minorHAnsi" w:hAnsiTheme="minorHAnsi" w:cstheme="minorHAnsi"/>
                <w:b/>
                <w:bCs/>
              </w:rPr>
            </w:pPr>
            <w:r w:rsidRPr="009B67A8">
              <w:rPr>
                <w:rFonts w:asciiTheme="minorHAnsi" w:hAnsiTheme="minorHAnsi" w:cstheme="minorHAnsi"/>
                <w:b/>
                <w:bCs/>
              </w:rPr>
              <w:t>2</w:t>
            </w:r>
            <w:r w:rsidR="00EB5EF1" w:rsidRPr="009B67A8">
              <w:rPr>
                <w:rFonts w:asciiTheme="minorHAnsi" w:hAnsiTheme="minorHAnsi" w:cstheme="minorHAnsi"/>
                <w:b/>
                <w:bCs/>
                <w:rtl/>
              </w:rPr>
              <w:t>4</w:t>
            </w:r>
          </w:p>
        </w:tc>
        <w:tc>
          <w:tcPr>
            <w:tcW w:w="1418" w:type="dxa"/>
            <w:vAlign w:val="center"/>
          </w:tcPr>
          <w:p w14:paraId="086D07BB" w14:textId="0DA10D49" w:rsidR="009D58B7" w:rsidRPr="009B67A8" w:rsidRDefault="00DC2EDA" w:rsidP="00B91AC0">
            <w:pPr>
              <w:spacing w:line="480" w:lineRule="auto"/>
              <w:jc w:val="center"/>
              <w:rPr>
                <w:rFonts w:asciiTheme="minorHAnsi" w:hAnsiTheme="minorHAnsi" w:cstheme="minorHAnsi"/>
                <w:b/>
                <w:bCs/>
              </w:rPr>
            </w:pPr>
            <w:r w:rsidRPr="009B67A8">
              <w:rPr>
                <w:rFonts w:asciiTheme="minorHAnsi" w:hAnsiTheme="minorHAnsi" w:cstheme="minorHAnsi"/>
                <w:b/>
                <w:bCs/>
              </w:rPr>
              <w:t>17.6%</w:t>
            </w:r>
          </w:p>
        </w:tc>
      </w:tr>
      <w:tr w:rsidR="009D58B7" w:rsidRPr="009B67A8" w14:paraId="62F29A9C" w14:textId="77777777" w:rsidTr="00C93538">
        <w:trPr>
          <w:trHeight w:val="360"/>
          <w:jc w:val="center"/>
        </w:trPr>
        <w:tc>
          <w:tcPr>
            <w:tcW w:w="3402" w:type="dxa"/>
            <w:shd w:val="clear" w:color="auto" w:fill="D9D9D9"/>
            <w:vAlign w:val="center"/>
          </w:tcPr>
          <w:p w14:paraId="578DF40D" w14:textId="77777777" w:rsidR="009D58B7" w:rsidRPr="009B67A8" w:rsidRDefault="009D58B7" w:rsidP="00B91AC0">
            <w:pPr>
              <w:spacing w:line="480" w:lineRule="auto"/>
              <w:rPr>
                <w:rFonts w:asciiTheme="minorHAnsi" w:hAnsiTheme="minorHAnsi" w:cstheme="minorHAnsi"/>
                <w:b/>
                <w:bCs/>
              </w:rPr>
            </w:pPr>
            <w:r w:rsidRPr="009B67A8">
              <w:rPr>
                <w:rFonts w:asciiTheme="minorHAnsi" w:hAnsiTheme="minorHAnsi" w:cstheme="minorHAnsi"/>
                <w:b/>
                <w:bCs/>
              </w:rPr>
              <w:t>Faculty Requirements</w:t>
            </w:r>
          </w:p>
        </w:tc>
        <w:tc>
          <w:tcPr>
            <w:tcW w:w="1531" w:type="dxa"/>
            <w:vAlign w:val="center"/>
          </w:tcPr>
          <w:p w14:paraId="7BD875BA" w14:textId="3FEB0C9F" w:rsidR="009D58B7" w:rsidRPr="009B67A8" w:rsidRDefault="00DC2EDA" w:rsidP="00B91AC0">
            <w:pPr>
              <w:spacing w:line="480" w:lineRule="auto"/>
              <w:jc w:val="center"/>
              <w:rPr>
                <w:rFonts w:asciiTheme="minorHAnsi" w:hAnsiTheme="minorHAnsi" w:cstheme="minorHAnsi"/>
                <w:b/>
                <w:bCs/>
              </w:rPr>
            </w:pPr>
            <w:r w:rsidRPr="009B67A8">
              <w:rPr>
                <w:rFonts w:asciiTheme="minorHAnsi" w:hAnsiTheme="minorHAnsi" w:cstheme="minorHAnsi"/>
                <w:b/>
                <w:bCs/>
              </w:rPr>
              <w:t>21</w:t>
            </w:r>
          </w:p>
        </w:tc>
        <w:tc>
          <w:tcPr>
            <w:tcW w:w="1418" w:type="dxa"/>
            <w:vAlign w:val="center"/>
          </w:tcPr>
          <w:p w14:paraId="3A296D10" w14:textId="375010CB" w:rsidR="009D58B7" w:rsidRPr="009B67A8" w:rsidRDefault="00DC2EDA" w:rsidP="00B91AC0">
            <w:pPr>
              <w:spacing w:line="480" w:lineRule="auto"/>
              <w:jc w:val="center"/>
              <w:rPr>
                <w:rFonts w:asciiTheme="minorHAnsi" w:hAnsiTheme="minorHAnsi" w:cstheme="minorHAnsi"/>
                <w:b/>
                <w:bCs/>
              </w:rPr>
            </w:pPr>
            <w:r w:rsidRPr="009B67A8">
              <w:rPr>
                <w:rFonts w:asciiTheme="minorHAnsi" w:hAnsiTheme="minorHAnsi" w:cstheme="minorHAnsi"/>
                <w:b/>
                <w:bCs/>
              </w:rPr>
              <w:t>-</w:t>
            </w:r>
          </w:p>
        </w:tc>
        <w:tc>
          <w:tcPr>
            <w:tcW w:w="1418" w:type="dxa"/>
            <w:vAlign w:val="center"/>
          </w:tcPr>
          <w:p w14:paraId="6249C877" w14:textId="61107E4A" w:rsidR="009D58B7" w:rsidRPr="009B67A8" w:rsidRDefault="00DC2EDA" w:rsidP="00B91AC0">
            <w:pPr>
              <w:spacing w:line="480" w:lineRule="auto"/>
              <w:jc w:val="center"/>
              <w:rPr>
                <w:rFonts w:asciiTheme="minorHAnsi" w:hAnsiTheme="minorHAnsi" w:cstheme="minorHAnsi"/>
                <w:b/>
                <w:bCs/>
              </w:rPr>
            </w:pPr>
            <w:r w:rsidRPr="009B67A8">
              <w:rPr>
                <w:rFonts w:asciiTheme="minorHAnsi" w:hAnsiTheme="minorHAnsi" w:cstheme="minorHAnsi"/>
                <w:b/>
                <w:bCs/>
              </w:rPr>
              <w:t>21</w:t>
            </w:r>
          </w:p>
        </w:tc>
        <w:tc>
          <w:tcPr>
            <w:tcW w:w="1418" w:type="dxa"/>
            <w:vAlign w:val="center"/>
          </w:tcPr>
          <w:p w14:paraId="439C6C46" w14:textId="335855A8" w:rsidR="009D58B7" w:rsidRPr="009B67A8" w:rsidRDefault="00DC2EDA" w:rsidP="00B91AC0">
            <w:pPr>
              <w:spacing w:line="480" w:lineRule="auto"/>
              <w:jc w:val="center"/>
              <w:rPr>
                <w:rFonts w:asciiTheme="minorHAnsi" w:hAnsiTheme="minorHAnsi" w:cstheme="minorHAnsi"/>
                <w:b/>
                <w:bCs/>
              </w:rPr>
            </w:pPr>
            <w:r w:rsidRPr="009B67A8">
              <w:rPr>
                <w:rFonts w:asciiTheme="minorHAnsi" w:hAnsiTheme="minorHAnsi" w:cstheme="minorHAnsi"/>
                <w:b/>
                <w:bCs/>
              </w:rPr>
              <w:t>15.4%</w:t>
            </w:r>
          </w:p>
        </w:tc>
      </w:tr>
      <w:tr w:rsidR="009D58B7" w:rsidRPr="009B67A8" w14:paraId="09F60920" w14:textId="77777777" w:rsidTr="00C93538">
        <w:trPr>
          <w:trHeight w:val="360"/>
          <w:jc w:val="center"/>
        </w:trPr>
        <w:tc>
          <w:tcPr>
            <w:tcW w:w="3402" w:type="dxa"/>
            <w:tcBorders>
              <w:bottom w:val="nil"/>
            </w:tcBorders>
            <w:shd w:val="clear" w:color="auto" w:fill="D9D9D9"/>
            <w:vAlign w:val="center"/>
          </w:tcPr>
          <w:p w14:paraId="10224311" w14:textId="77777777" w:rsidR="009D58B7" w:rsidRPr="009B67A8" w:rsidRDefault="009D58B7" w:rsidP="00B91AC0">
            <w:pPr>
              <w:spacing w:line="480" w:lineRule="auto"/>
              <w:rPr>
                <w:rFonts w:asciiTheme="minorHAnsi" w:hAnsiTheme="minorHAnsi" w:cstheme="minorHAnsi"/>
                <w:b/>
                <w:bCs/>
              </w:rPr>
            </w:pPr>
            <w:r w:rsidRPr="009B67A8">
              <w:rPr>
                <w:rFonts w:asciiTheme="minorHAnsi" w:hAnsiTheme="minorHAnsi" w:cstheme="minorHAnsi"/>
                <w:b/>
                <w:bCs/>
              </w:rPr>
              <w:t>Program Requirements</w:t>
            </w:r>
          </w:p>
        </w:tc>
        <w:tc>
          <w:tcPr>
            <w:tcW w:w="1531" w:type="dxa"/>
            <w:tcBorders>
              <w:bottom w:val="nil"/>
            </w:tcBorders>
            <w:vAlign w:val="center"/>
          </w:tcPr>
          <w:p w14:paraId="0D73A857" w14:textId="0F712284" w:rsidR="009D58B7" w:rsidRPr="009B67A8" w:rsidRDefault="00DC2EDA" w:rsidP="00B91AC0">
            <w:pPr>
              <w:spacing w:line="480" w:lineRule="auto"/>
              <w:jc w:val="center"/>
              <w:rPr>
                <w:rFonts w:asciiTheme="minorHAnsi" w:hAnsiTheme="minorHAnsi" w:cstheme="minorHAnsi"/>
                <w:b/>
                <w:bCs/>
              </w:rPr>
            </w:pPr>
            <w:r w:rsidRPr="009B67A8">
              <w:rPr>
                <w:rFonts w:asciiTheme="minorHAnsi" w:hAnsiTheme="minorHAnsi" w:cstheme="minorHAnsi"/>
                <w:b/>
                <w:bCs/>
              </w:rPr>
              <w:t>79</w:t>
            </w:r>
          </w:p>
        </w:tc>
        <w:tc>
          <w:tcPr>
            <w:tcW w:w="1418" w:type="dxa"/>
            <w:tcBorders>
              <w:bottom w:val="nil"/>
            </w:tcBorders>
            <w:vAlign w:val="center"/>
          </w:tcPr>
          <w:p w14:paraId="290DB7D2" w14:textId="0245C998" w:rsidR="009D58B7" w:rsidRPr="009B67A8" w:rsidRDefault="00DC2EDA" w:rsidP="00B91AC0">
            <w:pPr>
              <w:spacing w:line="480" w:lineRule="auto"/>
              <w:jc w:val="center"/>
              <w:rPr>
                <w:rFonts w:asciiTheme="minorHAnsi" w:hAnsiTheme="minorHAnsi" w:cstheme="minorHAnsi"/>
                <w:b/>
                <w:bCs/>
              </w:rPr>
            </w:pPr>
            <w:r w:rsidRPr="009B67A8">
              <w:rPr>
                <w:rFonts w:asciiTheme="minorHAnsi" w:hAnsiTheme="minorHAnsi" w:cstheme="minorHAnsi"/>
                <w:b/>
                <w:bCs/>
              </w:rPr>
              <w:t>9</w:t>
            </w:r>
          </w:p>
        </w:tc>
        <w:tc>
          <w:tcPr>
            <w:tcW w:w="1418" w:type="dxa"/>
            <w:tcBorders>
              <w:bottom w:val="nil"/>
            </w:tcBorders>
            <w:vAlign w:val="center"/>
          </w:tcPr>
          <w:p w14:paraId="0E51BF32" w14:textId="00D7FB86" w:rsidR="009D58B7" w:rsidRPr="009B67A8" w:rsidRDefault="00DC2EDA" w:rsidP="00B91AC0">
            <w:pPr>
              <w:spacing w:line="480" w:lineRule="auto"/>
              <w:jc w:val="center"/>
              <w:rPr>
                <w:rFonts w:asciiTheme="minorHAnsi" w:hAnsiTheme="minorHAnsi" w:cstheme="minorHAnsi"/>
                <w:b/>
                <w:bCs/>
              </w:rPr>
            </w:pPr>
            <w:r w:rsidRPr="009B67A8">
              <w:rPr>
                <w:rFonts w:asciiTheme="minorHAnsi" w:hAnsiTheme="minorHAnsi" w:cstheme="minorHAnsi"/>
                <w:b/>
                <w:bCs/>
              </w:rPr>
              <w:t>88</w:t>
            </w:r>
          </w:p>
        </w:tc>
        <w:tc>
          <w:tcPr>
            <w:tcW w:w="1418" w:type="dxa"/>
            <w:tcBorders>
              <w:bottom w:val="nil"/>
            </w:tcBorders>
            <w:vAlign w:val="center"/>
          </w:tcPr>
          <w:p w14:paraId="712094B6" w14:textId="6118E105" w:rsidR="009D58B7" w:rsidRPr="009B67A8" w:rsidRDefault="00DC2EDA" w:rsidP="00B91AC0">
            <w:pPr>
              <w:spacing w:line="480" w:lineRule="auto"/>
              <w:jc w:val="center"/>
              <w:rPr>
                <w:rFonts w:asciiTheme="minorHAnsi" w:hAnsiTheme="minorHAnsi" w:cstheme="minorHAnsi"/>
                <w:b/>
                <w:bCs/>
              </w:rPr>
            </w:pPr>
            <w:r w:rsidRPr="009B67A8">
              <w:rPr>
                <w:rFonts w:asciiTheme="minorHAnsi" w:hAnsiTheme="minorHAnsi" w:cstheme="minorHAnsi"/>
                <w:b/>
                <w:bCs/>
              </w:rPr>
              <w:t>64.7%</w:t>
            </w:r>
          </w:p>
        </w:tc>
      </w:tr>
      <w:tr w:rsidR="009D58B7" w:rsidRPr="009B67A8" w14:paraId="58F0EAC3" w14:textId="77777777" w:rsidTr="00C93538">
        <w:trPr>
          <w:trHeight w:val="360"/>
          <w:jc w:val="center"/>
        </w:trPr>
        <w:tc>
          <w:tcPr>
            <w:tcW w:w="3402" w:type="dxa"/>
            <w:tcBorders>
              <w:bottom w:val="single" w:sz="4" w:space="0" w:color="auto"/>
            </w:tcBorders>
            <w:shd w:val="clear" w:color="auto" w:fill="D9D9D9"/>
            <w:vAlign w:val="center"/>
          </w:tcPr>
          <w:p w14:paraId="3EC8BF9B" w14:textId="77777777" w:rsidR="009D58B7" w:rsidRPr="009B67A8" w:rsidRDefault="009D58B7" w:rsidP="00B91AC0">
            <w:pPr>
              <w:spacing w:line="480" w:lineRule="auto"/>
              <w:rPr>
                <w:rFonts w:asciiTheme="minorHAnsi" w:hAnsiTheme="minorHAnsi" w:cstheme="minorHAnsi"/>
                <w:b/>
                <w:bCs/>
              </w:rPr>
            </w:pPr>
            <w:r w:rsidRPr="009B67A8">
              <w:rPr>
                <w:rFonts w:asciiTheme="minorHAnsi" w:hAnsiTheme="minorHAnsi" w:cstheme="minorHAnsi"/>
                <w:b/>
                <w:bCs/>
              </w:rPr>
              <w:t>Support Courses</w:t>
            </w:r>
          </w:p>
        </w:tc>
        <w:tc>
          <w:tcPr>
            <w:tcW w:w="1531" w:type="dxa"/>
            <w:tcBorders>
              <w:bottom w:val="single" w:sz="4" w:space="0" w:color="auto"/>
            </w:tcBorders>
            <w:vAlign w:val="center"/>
          </w:tcPr>
          <w:p w14:paraId="366B72E1" w14:textId="127D760E" w:rsidR="009D58B7" w:rsidRPr="009B67A8" w:rsidRDefault="00DC2EDA" w:rsidP="00B91AC0">
            <w:pPr>
              <w:spacing w:line="480" w:lineRule="auto"/>
              <w:jc w:val="center"/>
              <w:rPr>
                <w:rFonts w:asciiTheme="minorHAnsi" w:hAnsiTheme="minorHAnsi" w:cstheme="minorHAnsi"/>
                <w:b/>
                <w:bCs/>
              </w:rPr>
            </w:pPr>
            <w:r w:rsidRPr="009B67A8">
              <w:rPr>
                <w:rFonts w:asciiTheme="minorHAnsi" w:hAnsiTheme="minorHAnsi" w:cstheme="minorHAnsi"/>
                <w:b/>
                <w:bCs/>
              </w:rPr>
              <w:t>-</w:t>
            </w:r>
          </w:p>
        </w:tc>
        <w:tc>
          <w:tcPr>
            <w:tcW w:w="1418" w:type="dxa"/>
            <w:tcBorders>
              <w:bottom w:val="single" w:sz="4" w:space="0" w:color="auto"/>
            </w:tcBorders>
            <w:vAlign w:val="center"/>
          </w:tcPr>
          <w:p w14:paraId="5322E5D9" w14:textId="7226A683" w:rsidR="009D58B7" w:rsidRPr="009B67A8" w:rsidRDefault="00DC2EDA" w:rsidP="00B91AC0">
            <w:pPr>
              <w:spacing w:line="480" w:lineRule="auto"/>
              <w:jc w:val="center"/>
              <w:rPr>
                <w:rFonts w:asciiTheme="minorHAnsi" w:hAnsiTheme="minorHAnsi" w:cstheme="minorHAnsi"/>
                <w:b/>
                <w:bCs/>
              </w:rPr>
            </w:pPr>
            <w:r w:rsidRPr="009B67A8">
              <w:rPr>
                <w:rFonts w:asciiTheme="minorHAnsi" w:hAnsiTheme="minorHAnsi" w:cstheme="minorHAnsi"/>
                <w:b/>
                <w:bCs/>
              </w:rPr>
              <w:t>-</w:t>
            </w:r>
          </w:p>
        </w:tc>
        <w:tc>
          <w:tcPr>
            <w:tcW w:w="1418" w:type="dxa"/>
            <w:tcBorders>
              <w:bottom w:val="single" w:sz="4" w:space="0" w:color="auto"/>
            </w:tcBorders>
            <w:vAlign w:val="center"/>
          </w:tcPr>
          <w:p w14:paraId="7CD893F0" w14:textId="4FCEEEF8" w:rsidR="009D58B7" w:rsidRPr="009B67A8" w:rsidRDefault="00DC2EDA" w:rsidP="00B91AC0">
            <w:pPr>
              <w:spacing w:line="480" w:lineRule="auto"/>
              <w:jc w:val="center"/>
              <w:rPr>
                <w:rFonts w:asciiTheme="minorHAnsi" w:hAnsiTheme="minorHAnsi" w:cstheme="minorHAnsi"/>
                <w:b/>
                <w:bCs/>
              </w:rPr>
            </w:pPr>
            <w:r w:rsidRPr="009B67A8">
              <w:rPr>
                <w:rFonts w:asciiTheme="minorHAnsi" w:hAnsiTheme="minorHAnsi" w:cstheme="minorHAnsi"/>
                <w:b/>
                <w:bCs/>
              </w:rPr>
              <w:t>-</w:t>
            </w:r>
          </w:p>
        </w:tc>
        <w:tc>
          <w:tcPr>
            <w:tcW w:w="1418" w:type="dxa"/>
            <w:tcBorders>
              <w:bottom w:val="single" w:sz="4" w:space="0" w:color="auto"/>
            </w:tcBorders>
            <w:vAlign w:val="center"/>
          </w:tcPr>
          <w:p w14:paraId="1BB063CA" w14:textId="28B77F5F" w:rsidR="009D58B7" w:rsidRPr="009B67A8" w:rsidRDefault="00DC2EDA" w:rsidP="00B91AC0">
            <w:pPr>
              <w:spacing w:line="480" w:lineRule="auto"/>
              <w:jc w:val="center"/>
              <w:rPr>
                <w:rFonts w:asciiTheme="minorHAnsi" w:hAnsiTheme="minorHAnsi" w:cstheme="minorHAnsi"/>
                <w:b/>
                <w:bCs/>
              </w:rPr>
            </w:pPr>
            <w:r w:rsidRPr="009B67A8">
              <w:rPr>
                <w:rFonts w:asciiTheme="minorHAnsi" w:hAnsiTheme="minorHAnsi" w:cstheme="minorHAnsi"/>
                <w:b/>
                <w:bCs/>
              </w:rPr>
              <w:t>0.0%</w:t>
            </w:r>
          </w:p>
        </w:tc>
      </w:tr>
      <w:tr w:rsidR="00A73B05" w:rsidRPr="009B67A8" w14:paraId="5D78A299" w14:textId="77777777" w:rsidTr="00C93538">
        <w:trPr>
          <w:trHeight w:val="360"/>
          <w:jc w:val="center"/>
        </w:trPr>
        <w:tc>
          <w:tcPr>
            <w:tcW w:w="3402" w:type="dxa"/>
            <w:tcBorders>
              <w:bottom w:val="single" w:sz="4" w:space="0" w:color="auto"/>
            </w:tcBorders>
            <w:shd w:val="clear" w:color="auto" w:fill="D9D9D9"/>
            <w:vAlign w:val="center"/>
          </w:tcPr>
          <w:p w14:paraId="2D6B2564" w14:textId="77777777" w:rsidR="00A73B05" w:rsidRPr="009B67A8" w:rsidRDefault="00A73B05" w:rsidP="00B91AC0">
            <w:pPr>
              <w:spacing w:line="480" w:lineRule="auto"/>
              <w:rPr>
                <w:rFonts w:asciiTheme="minorHAnsi" w:hAnsiTheme="minorHAnsi" w:cstheme="minorHAnsi"/>
                <w:b/>
                <w:bCs/>
              </w:rPr>
            </w:pPr>
            <w:r w:rsidRPr="009B67A8">
              <w:rPr>
                <w:rFonts w:asciiTheme="minorHAnsi" w:hAnsiTheme="minorHAnsi" w:cstheme="minorHAnsi"/>
                <w:b/>
                <w:bCs/>
              </w:rPr>
              <w:t>Free Electives</w:t>
            </w:r>
          </w:p>
        </w:tc>
        <w:tc>
          <w:tcPr>
            <w:tcW w:w="1531" w:type="dxa"/>
            <w:tcBorders>
              <w:bottom w:val="single" w:sz="4" w:space="0" w:color="auto"/>
            </w:tcBorders>
            <w:vAlign w:val="center"/>
          </w:tcPr>
          <w:p w14:paraId="02862C0C" w14:textId="2017FB52" w:rsidR="00A73B05" w:rsidRPr="009B67A8" w:rsidRDefault="00DC2EDA" w:rsidP="00B91AC0">
            <w:pPr>
              <w:spacing w:line="480" w:lineRule="auto"/>
              <w:jc w:val="center"/>
              <w:rPr>
                <w:rFonts w:asciiTheme="minorHAnsi" w:hAnsiTheme="minorHAnsi" w:cstheme="minorHAnsi"/>
                <w:b/>
                <w:bCs/>
              </w:rPr>
            </w:pPr>
            <w:r w:rsidRPr="009B67A8">
              <w:rPr>
                <w:rFonts w:asciiTheme="minorHAnsi" w:hAnsiTheme="minorHAnsi" w:cstheme="minorHAnsi"/>
                <w:b/>
                <w:bCs/>
              </w:rPr>
              <w:t>3</w:t>
            </w:r>
          </w:p>
        </w:tc>
        <w:tc>
          <w:tcPr>
            <w:tcW w:w="1418" w:type="dxa"/>
            <w:tcBorders>
              <w:bottom w:val="single" w:sz="4" w:space="0" w:color="auto"/>
            </w:tcBorders>
            <w:vAlign w:val="center"/>
          </w:tcPr>
          <w:p w14:paraId="70547D1B" w14:textId="54748308" w:rsidR="00A73B05" w:rsidRPr="009B67A8" w:rsidRDefault="00DC2EDA" w:rsidP="00B91AC0">
            <w:pPr>
              <w:spacing w:line="480" w:lineRule="auto"/>
              <w:jc w:val="center"/>
              <w:rPr>
                <w:rFonts w:asciiTheme="minorHAnsi" w:hAnsiTheme="minorHAnsi" w:cstheme="minorHAnsi"/>
                <w:b/>
                <w:bCs/>
              </w:rPr>
            </w:pPr>
            <w:r w:rsidRPr="009B67A8">
              <w:rPr>
                <w:rFonts w:asciiTheme="minorHAnsi" w:hAnsiTheme="minorHAnsi" w:cstheme="minorHAnsi"/>
                <w:b/>
                <w:bCs/>
              </w:rPr>
              <w:t>-</w:t>
            </w:r>
          </w:p>
        </w:tc>
        <w:tc>
          <w:tcPr>
            <w:tcW w:w="1418" w:type="dxa"/>
            <w:tcBorders>
              <w:bottom w:val="single" w:sz="4" w:space="0" w:color="auto"/>
            </w:tcBorders>
            <w:vAlign w:val="center"/>
          </w:tcPr>
          <w:p w14:paraId="74507037" w14:textId="1568F1A2" w:rsidR="00A73B05" w:rsidRPr="009B67A8" w:rsidRDefault="00DC2EDA" w:rsidP="00B91AC0">
            <w:pPr>
              <w:spacing w:line="480" w:lineRule="auto"/>
              <w:jc w:val="center"/>
              <w:rPr>
                <w:rFonts w:asciiTheme="minorHAnsi" w:hAnsiTheme="minorHAnsi" w:cstheme="minorHAnsi"/>
                <w:b/>
                <w:bCs/>
              </w:rPr>
            </w:pPr>
            <w:r w:rsidRPr="009B67A8">
              <w:rPr>
                <w:rFonts w:asciiTheme="minorHAnsi" w:hAnsiTheme="minorHAnsi" w:cstheme="minorHAnsi"/>
                <w:b/>
                <w:bCs/>
              </w:rPr>
              <w:t>3</w:t>
            </w:r>
          </w:p>
        </w:tc>
        <w:tc>
          <w:tcPr>
            <w:tcW w:w="1418" w:type="dxa"/>
            <w:tcBorders>
              <w:bottom w:val="single" w:sz="4" w:space="0" w:color="auto"/>
            </w:tcBorders>
            <w:vAlign w:val="center"/>
          </w:tcPr>
          <w:p w14:paraId="4CEDE50B" w14:textId="38517E40" w:rsidR="00A73B05" w:rsidRPr="009B67A8" w:rsidRDefault="00DC2EDA" w:rsidP="00B91AC0">
            <w:pPr>
              <w:spacing w:line="480" w:lineRule="auto"/>
              <w:jc w:val="center"/>
              <w:rPr>
                <w:rFonts w:asciiTheme="minorHAnsi" w:hAnsiTheme="minorHAnsi" w:cstheme="minorHAnsi"/>
                <w:b/>
                <w:bCs/>
              </w:rPr>
            </w:pPr>
            <w:r w:rsidRPr="009B67A8">
              <w:rPr>
                <w:rFonts w:asciiTheme="minorHAnsi" w:hAnsiTheme="minorHAnsi" w:cstheme="minorHAnsi"/>
                <w:b/>
                <w:bCs/>
              </w:rPr>
              <w:t>2.20%</w:t>
            </w:r>
          </w:p>
        </w:tc>
      </w:tr>
      <w:tr w:rsidR="009D58B7" w:rsidRPr="009B67A8" w14:paraId="6D5DDFFF" w14:textId="77777777" w:rsidTr="00C93538">
        <w:trPr>
          <w:trHeight w:val="360"/>
          <w:jc w:val="center"/>
        </w:trPr>
        <w:tc>
          <w:tcPr>
            <w:tcW w:w="3402" w:type="dxa"/>
            <w:tcBorders>
              <w:left w:val="nil"/>
              <w:bottom w:val="nil"/>
            </w:tcBorders>
            <w:vAlign w:val="center"/>
          </w:tcPr>
          <w:p w14:paraId="7802ABFC" w14:textId="77777777" w:rsidR="009D58B7" w:rsidRPr="009B67A8" w:rsidRDefault="009D58B7" w:rsidP="00B91AC0">
            <w:pPr>
              <w:spacing w:line="480" w:lineRule="auto"/>
              <w:jc w:val="right"/>
              <w:rPr>
                <w:rFonts w:asciiTheme="minorHAnsi" w:hAnsiTheme="minorHAnsi" w:cstheme="minorHAnsi"/>
                <w:b/>
                <w:bCs/>
              </w:rPr>
            </w:pPr>
            <w:r w:rsidRPr="009B67A8">
              <w:rPr>
                <w:rFonts w:asciiTheme="minorHAnsi" w:hAnsiTheme="minorHAnsi" w:cstheme="minorHAnsi"/>
                <w:b/>
                <w:bCs/>
              </w:rPr>
              <w:t xml:space="preserve">Total </w:t>
            </w:r>
          </w:p>
        </w:tc>
        <w:tc>
          <w:tcPr>
            <w:tcW w:w="1531" w:type="dxa"/>
            <w:shd w:val="clear" w:color="auto" w:fill="D9D9D9"/>
            <w:vAlign w:val="center"/>
          </w:tcPr>
          <w:p w14:paraId="198CCBAD" w14:textId="03AD8577" w:rsidR="009D58B7" w:rsidRPr="009B67A8" w:rsidRDefault="00DC2EDA" w:rsidP="00B91AC0">
            <w:pPr>
              <w:spacing w:line="480" w:lineRule="auto"/>
              <w:jc w:val="center"/>
              <w:rPr>
                <w:rFonts w:asciiTheme="minorHAnsi" w:hAnsiTheme="minorHAnsi" w:cstheme="minorHAnsi"/>
                <w:b/>
                <w:bCs/>
              </w:rPr>
            </w:pPr>
            <w:r w:rsidRPr="009B67A8">
              <w:rPr>
                <w:rFonts w:asciiTheme="minorHAnsi" w:hAnsiTheme="minorHAnsi" w:cstheme="minorHAnsi"/>
                <w:b/>
                <w:bCs/>
              </w:rPr>
              <w:t>115</w:t>
            </w:r>
          </w:p>
        </w:tc>
        <w:tc>
          <w:tcPr>
            <w:tcW w:w="1418" w:type="dxa"/>
            <w:shd w:val="clear" w:color="auto" w:fill="D9D9D9"/>
            <w:vAlign w:val="center"/>
          </w:tcPr>
          <w:p w14:paraId="496E5954" w14:textId="367EEAB2" w:rsidR="009D58B7" w:rsidRPr="009B67A8" w:rsidRDefault="00DC2EDA" w:rsidP="00B91AC0">
            <w:pPr>
              <w:spacing w:line="480" w:lineRule="auto"/>
              <w:jc w:val="center"/>
              <w:rPr>
                <w:rFonts w:asciiTheme="minorHAnsi" w:hAnsiTheme="minorHAnsi" w:cstheme="minorHAnsi"/>
                <w:b/>
                <w:bCs/>
              </w:rPr>
            </w:pPr>
            <w:r w:rsidRPr="009B67A8">
              <w:rPr>
                <w:rFonts w:asciiTheme="minorHAnsi" w:hAnsiTheme="minorHAnsi" w:cstheme="minorHAnsi"/>
                <w:b/>
                <w:bCs/>
              </w:rPr>
              <w:t>21</w:t>
            </w:r>
          </w:p>
        </w:tc>
        <w:tc>
          <w:tcPr>
            <w:tcW w:w="1418" w:type="dxa"/>
            <w:shd w:val="clear" w:color="auto" w:fill="D9D9D9"/>
            <w:vAlign w:val="center"/>
          </w:tcPr>
          <w:p w14:paraId="2965CF2C" w14:textId="56F71B4A" w:rsidR="009D58B7" w:rsidRPr="009B67A8" w:rsidRDefault="00DC2EDA" w:rsidP="00B91AC0">
            <w:pPr>
              <w:spacing w:line="480" w:lineRule="auto"/>
              <w:jc w:val="center"/>
              <w:rPr>
                <w:rFonts w:asciiTheme="minorHAnsi" w:hAnsiTheme="minorHAnsi" w:cstheme="minorHAnsi"/>
                <w:b/>
                <w:bCs/>
              </w:rPr>
            </w:pPr>
            <w:r w:rsidRPr="009B67A8">
              <w:rPr>
                <w:rFonts w:asciiTheme="minorHAnsi" w:hAnsiTheme="minorHAnsi" w:cstheme="minorHAnsi"/>
                <w:b/>
                <w:bCs/>
              </w:rPr>
              <w:t>136</w:t>
            </w:r>
          </w:p>
        </w:tc>
        <w:tc>
          <w:tcPr>
            <w:tcW w:w="1418" w:type="dxa"/>
            <w:shd w:val="clear" w:color="auto" w:fill="D9D9D9"/>
            <w:vAlign w:val="center"/>
          </w:tcPr>
          <w:p w14:paraId="41C994CA" w14:textId="573CC7ED" w:rsidR="009D58B7" w:rsidRPr="009B67A8" w:rsidRDefault="00DC2EDA" w:rsidP="00B91AC0">
            <w:pPr>
              <w:spacing w:line="480" w:lineRule="auto"/>
              <w:jc w:val="center"/>
              <w:rPr>
                <w:rFonts w:asciiTheme="minorHAnsi" w:hAnsiTheme="minorHAnsi" w:cstheme="minorHAnsi"/>
                <w:b/>
                <w:bCs/>
              </w:rPr>
            </w:pPr>
            <w:r w:rsidRPr="009B67A8">
              <w:rPr>
                <w:rFonts w:asciiTheme="minorHAnsi" w:hAnsiTheme="minorHAnsi" w:cstheme="minorHAnsi"/>
                <w:b/>
                <w:bCs/>
              </w:rPr>
              <w:t>100%</w:t>
            </w:r>
          </w:p>
        </w:tc>
      </w:tr>
    </w:tbl>
    <w:p w14:paraId="456738F1" w14:textId="77777777" w:rsidR="00BC7649" w:rsidRPr="009B67A8" w:rsidRDefault="00BC7649" w:rsidP="00B91AC0">
      <w:pPr>
        <w:spacing w:line="480" w:lineRule="auto"/>
        <w:rPr>
          <w:rFonts w:asciiTheme="minorHAnsi" w:hAnsiTheme="minorHAnsi" w:cstheme="minorHAnsi"/>
          <w:b/>
          <w:bCs/>
        </w:rPr>
      </w:pPr>
    </w:p>
    <w:p w14:paraId="14D748DD" w14:textId="77777777" w:rsidR="00DC2EDA" w:rsidRPr="009B67A8" w:rsidRDefault="00DC2EDA" w:rsidP="00B91AC0">
      <w:pPr>
        <w:spacing w:after="240" w:line="480" w:lineRule="auto"/>
        <w:jc w:val="both"/>
        <w:rPr>
          <w:rFonts w:asciiTheme="minorHAnsi" w:hAnsiTheme="minorHAnsi" w:cstheme="minorHAnsi"/>
          <w:b/>
          <w:bCs/>
          <w:sz w:val="28"/>
          <w:szCs w:val="28"/>
        </w:rPr>
      </w:pPr>
    </w:p>
    <w:p w14:paraId="24004068" w14:textId="64B53481" w:rsidR="00BC7649" w:rsidRPr="009B67A8" w:rsidRDefault="00BC7649" w:rsidP="00B91AC0">
      <w:pPr>
        <w:spacing w:after="240" w:line="480" w:lineRule="auto"/>
        <w:jc w:val="both"/>
        <w:rPr>
          <w:rFonts w:asciiTheme="minorHAnsi" w:hAnsiTheme="minorHAnsi" w:cstheme="minorHAnsi"/>
          <w:b/>
          <w:bCs/>
          <w:sz w:val="28"/>
          <w:szCs w:val="28"/>
        </w:rPr>
      </w:pPr>
      <w:r w:rsidRPr="009B67A8">
        <w:rPr>
          <w:rFonts w:asciiTheme="minorHAnsi" w:hAnsiTheme="minorHAnsi" w:cstheme="minorHAnsi"/>
          <w:b/>
          <w:bCs/>
          <w:sz w:val="28"/>
          <w:szCs w:val="28"/>
        </w:rPr>
        <w:t>Course Numbering:</w:t>
      </w:r>
    </w:p>
    <w:p w14:paraId="6EAA67B1" w14:textId="287CF2DF" w:rsidR="00CA6176" w:rsidRPr="009B67A8" w:rsidRDefault="00AC2DE8" w:rsidP="00B91AC0">
      <w:pPr>
        <w:spacing w:after="240" w:line="480" w:lineRule="auto"/>
        <w:jc w:val="both"/>
        <w:rPr>
          <w:rFonts w:asciiTheme="minorHAnsi" w:hAnsiTheme="minorHAnsi" w:cstheme="minorHAnsi"/>
        </w:rPr>
      </w:pPr>
      <w:r w:rsidRPr="009B67A8">
        <w:rPr>
          <w:rFonts w:asciiTheme="minorHAnsi" w:hAnsiTheme="minorHAnsi" w:cstheme="minorHAnsi"/>
        </w:rPr>
        <w:t xml:space="preserve">Example: </w:t>
      </w:r>
      <w:r w:rsidR="000539BA" w:rsidRPr="009B67A8">
        <w:rPr>
          <w:rFonts w:asciiTheme="minorHAnsi" w:hAnsiTheme="minorHAnsi" w:cstheme="minorHAnsi"/>
        </w:rPr>
        <w:t>Fundamentals of Medical Imaging</w:t>
      </w:r>
      <w:r w:rsidR="000539BA" w:rsidRPr="009B67A8">
        <w:rPr>
          <w:rFonts w:asciiTheme="minorHAnsi" w:hAnsiTheme="minorHAnsi" w:cstheme="minorHAnsi"/>
          <w:rtl/>
        </w:rPr>
        <w:t xml:space="preserve">) </w:t>
      </w:r>
      <w:r w:rsidR="000539BA" w:rsidRPr="009B67A8">
        <w:rPr>
          <w:rFonts w:asciiTheme="minorHAnsi" w:hAnsiTheme="minorHAnsi" w:cstheme="minorHAnsi"/>
        </w:rPr>
        <w:t>12022111</w:t>
      </w:r>
      <w:r w:rsidR="000539BA" w:rsidRPr="009B67A8">
        <w:rPr>
          <w:rFonts w:asciiTheme="minorHAnsi" w:hAnsiTheme="minorHAnsi" w:cstheme="minorHAnsi"/>
          <w:rt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1"/>
        <w:gridCol w:w="227"/>
        <w:gridCol w:w="850"/>
        <w:gridCol w:w="851"/>
        <w:gridCol w:w="227"/>
        <w:gridCol w:w="850"/>
        <w:gridCol w:w="851"/>
        <w:gridCol w:w="227"/>
        <w:gridCol w:w="1050"/>
        <w:gridCol w:w="851"/>
        <w:gridCol w:w="1134"/>
      </w:tblGrid>
      <w:tr w:rsidR="00BC7649" w:rsidRPr="009B67A8" w14:paraId="463979D7" w14:textId="77777777" w:rsidTr="00203C5E">
        <w:trPr>
          <w:jc w:val="center"/>
        </w:trPr>
        <w:tc>
          <w:tcPr>
            <w:tcW w:w="850" w:type="dxa"/>
            <w:tcBorders>
              <w:top w:val="single" w:sz="12" w:space="0" w:color="auto"/>
              <w:left w:val="single" w:sz="12" w:space="0" w:color="auto"/>
              <w:bottom w:val="single" w:sz="12" w:space="0" w:color="auto"/>
              <w:right w:val="single" w:sz="12" w:space="0" w:color="auto"/>
            </w:tcBorders>
            <w:shd w:val="clear" w:color="auto" w:fill="auto"/>
          </w:tcPr>
          <w:p w14:paraId="38B39ADE" w14:textId="5C7E1752" w:rsidR="00BC7649" w:rsidRPr="009B67A8" w:rsidRDefault="000539BA" w:rsidP="00B91AC0">
            <w:pPr>
              <w:spacing w:line="480" w:lineRule="auto"/>
              <w:jc w:val="center"/>
              <w:rPr>
                <w:rFonts w:asciiTheme="minorHAnsi" w:hAnsiTheme="minorHAnsi" w:cstheme="minorHAnsi"/>
              </w:rPr>
            </w:pPr>
            <w:r w:rsidRPr="009B67A8">
              <w:rPr>
                <w:rFonts w:asciiTheme="minorHAnsi" w:hAnsiTheme="minorHAnsi" w:cstheme="minorHAnsi"/>
                <w:rtl/>
              </w:rPr>
              <w:t>1</w:t>
            </w:r>
          </w:p>
        </w:tc>
        <w:tc>
          <w:tcPr>
            <w:tcW w:w="851" w:type="dxa"/>
            <w:tcBorders>
              <w:top w:val="single" w:sz="12" w:space="0" w:color="auto"/>
              <w:left w:val="single" w:sz="12" w:space="0" w:color="auto"/>
              <w:bottom w:val="single" w:sz="12" w:space="0" w:color="auto"/>
              <w:right w:val="single" w:sz="12" w:space="0" w:color="auto"/>
            </w:tcBorders>
            <w:shd w:val="clear" w:color="auto" w:fill="auto"/>
          </w:tcPr>
          <w:p w14:paraId="5D48FC41" w14:textId="6C519B79" w:rsidR="00BC7649" w:rsidRPr="009B67A8" w:rsidRDefault="000539BA" w:rsidP="00B91AC0">
            <w:pPr>
              <w:spacing w:line="480" w:lineRule="auto"/>
              <w:jc w:val="center"/>
              <w:rPr>
                <w:rFonts w:asciiTheme="minorHAnsi" w:hAnsiTheme="minorHAnsi" w:cstheme="minorHAnsi"/>
              </w:rPr>
            </w:pPr>
            <w:r w:rsidRPr="009B67A8">
              <w:rPr>
                <w:rFonts w:asciiTheme="minorHAnsi" w:hAnsiTheme="minorHAnsi" w:cstheme="minorHAnsi"/>
                <w:rtl/>
              </w:rPr>
              <w:t>2</w:t>
            </w:r>
          </w:p>
        </w:tc>
        <w:tc>
          <w:tcPr>
            <w:tcW w:w="227" w:type="dxa"/>
            <w:tcBorders>
              <w:top w:val="nil"/>
              <w:left w:val="single" w:sz="12" w:space="0" w:color="auto"/>
              <w:bottom w:val="nil"/>
              <w:right w:val="single" w:sz="12" w:space="0" w:color="auto"/>
            </w:tcBorders>
            <w:shd w:val="clear" w:color="auto" w:fill="auto"/>
          </w:tcPr>
          <w:p w14:paraId="54024000" w14:textId="77777777" w:rsidR="00BC7649" w:rsidRPr="009B67A8" w:rsidRDefault="00BC7649" w:rsidP="00B91AC0">
            <w:pPr>
              <w:spacing w:line="480" w:lineRule="auto"/>
              <w:jc w:val="both"/>
              <w:rPr>
                <w:rFonts w:asciiTheme="minorHAnsi" w:hAnsiTheme="minorHAnsi" w:cstheme="minorHAnsi"/>
              </w:rPr>
            </w:pP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755E1989" w14:textId="11C6665F" w:rsidR="00BC7649" w:rsidRPr="009B67A8" w:rsidRDefault="000539BA" w:rsidP="00B91AC0">
            <w:pPr>
              <w:spacing w:line="480" w:lineRule="auto"/>
              <w:jc w:val="center"/>
              <w:rPr>
                <w:rFonts w:asciiTheme="minorHAnsi" w:hAnsiTheme="minorHAnsi" w:cstheme="minorHAnsi"/>
              </w:rPr>
            </w:pPr>
            <w:r w:rsidRPr="009B67A8">
              <w:rPr>
                <w:rFonts w:asciiTheme="minorHAnsi" w:hAnsiTheme="minorHAnsi" w:cstheme="minorHAnsi"/>
                <w:rtl/>
              </w:rPr>
              <w:t>0</w:t>
            </w:r>
          </w:p>
        </w:tc>
        <w:tc>
          <w:tcPr>
            <w:tcW w:w="851" w:type="dxa"/>
            <w:tcBorders>
              <w:top w:val="single" w:sz="12" w:space="0" w:color="auto"/>
              <w:left w:val="single" w:sz="12" w:space="0" w:color="auto"/>
              <w:bottom w:val="single" w:sz="12" w:space="0" w:color="auto"/>
              <w:right w:val="single" w:sz="12" w:space="0" w:color="auto"/>
            </w:tcBorders>
            <w:shd w:val="clear" w:color="auto" w:fill="auto"/>
          </w:tcPr>
          <w:p w14:paraId="36069F4C" w14:textId="03521645" w:rsidR="00BC7649" w:rsidRPr="009B67A8" w:rsidRDefault="000539BA" w:rsidP="00B91AC0">
            <w:pPr>
              <w:spacing w:line="480" w:lineRule="auto"/>
              <w:jc w:val="center"/>
              <w:rPr>
                <w:rFonts w:asciiTheme="minorHAnsi" w:hAnsiTheme="minorHAnsi" w:cstheme="minorHAnsi"/>
              </w:rPr>
            </w:pPr>
            <w:r w:rsidRPr="009B67A8">
              <w:rPr>
                <w:rFonts w:asciiTheme="minorHAnsi" w:hAnsiTheme="minorHAnsi" w:cstheme="minorHAnsi"/>
                <w:rtl/>
              </w:rPr>
              <w:t>2</w:t>
            </w:r>
          </w:p>
        </w:tc>
        <w:tc>
          <w:tcPr>
            <w:tcW w:w="227" w:type="dxa"/>
            <w:tcBorders>
              <w:top w:val="nil"/>
              <w:left w:val="single" w:sz="12" w:space="0" w:color="auto"/>
              <w:bottom w:val="nil"/>
              <w:right w:val="single" w:sz="12" w:space="0" w:color="auto"/>
            </w:tcBorders>
            <w:shd w:val="clear" w:color="auto" w:fill="auto"/>
          </w:tcPr>
          <w:p w14:paraId="3719EA45" w14:textId="77777777" w:rsidR="00BC7649" w:rsidRPr="009B67A8" w:rsidRDefault="00BC7649" w:rsidP="00B91AC0">
            <w:pPr>
              <w:spacing w:line="480" w:lineRule="auto"/>
              <w:jc w:val="both"/>
              <w:rPr>
                <w:rFonts w:asciiTheme="minorHAnsi" w:hAnsiTheme="minorHAnsi" w:cstheme="minorHAnsi"/>
              </w:rPr>
            </w:pP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783D33BA" w14:textId="7F2CFAAD" w:rsidR="00BC7649" w:rsidRPr="009B67A8" w:rsidRDefault="000539BA" w:rsidP="00B91AC0">
            <w:pPr>
              <w:spacing w:line="480" w:lineRule="auto"/>
              <w:jc w:val="center"/>
              <w:rPr>
                <w:rFonts w:asciiTheme="minorHAnsi" w:hAnsiTheme="minorHAnsi" w:cstheme="minorHAnsi"/>
              </w:rPr>
            </w:pPr>
            <w:r w:rsidRPr="009B67A8">
              <w:rPr>
                <w:rFonts w:asciiTheme="minorHAnsi" w:hAnsiTheme="minorHAnsi" w:cstheme="minorHAnsi"/>
                <w:rtl/>
              </w:rPr>
              <w:t>2</w:t>
            </w:r>
          </w:p>
        </w:tc>
        <w:tc>
          <w:tcPr>
            <w:tcW w:w="851" w:type="dxa"/>
            <w:tcBorders>
              <w:top w:val="single" w:sz="12" w:space="0" w:color="auto"/>
              <w:left w:val="single" w:sz="12" w:space="0" w:color="auto"/>
              <w:bottom w:val="single" w:sz="12" w:space="0" w:color="auto"/>
              <w:right w:val="single" w:sz="12" w:space="0" w:color="auto"/>
            </w:tcBorders>
            <w:shd w:val="clear" w:color="auto" w:fill="auto"/>
          </w:tcPr>
          <w:p w14:paraId="5EF65E87" w14:textId="7B99C618" w:rsidR="00BC7649" w:rsidRPr="009B67A8" w:rsidRDefault="000539BA" w:rsidP="00B91AC0">
            <w:pPr>
              <w:spacing w:line="480" w:lineRule="auto"/>
              <w:jc w:val="center"/>
              <w:rPr>
                <w:rFonts w:asciiTheme="minorHAnsi" w:hAnsiTheme="minorHAnsi" w:cstheme="minorHAnsi"/>
              </w:rPr>
            </w:pPr>
            <w:r w:rsidRPr="009B67A8">
              <w:rPr>
                <w:rFonts w:asciiTheme="minorHAnsi" w:hAnsiTheme="minorHAnsi" w:cstheme="minorHAnsi"/>
                <w:rtl/>
              </w:rPr>
              <w:t>1</w:t>
            </w:r>
          </w:p>
        </w:tc>
        <w:tc>
          <w:tcPr>
            <w:tcW w:w="227" w:type="dxa"/>
            <w:tcBorders>
              <w:top w:val="nil"/>
              <w:left w:val="single" w:sz="12" w:space="0" w:color="auto"/>
              <w:bottom w:val="nil"/>
              <w:right w:val="single" w:sz="12" w:space="0" w:color="auto"/>
            </w:tcBorders>
            <w:shd w:val="clear" w:color="auto" w:fill="auto"/>
          </w:tcPr>
          <w:p w14:paraId="2C9559E7" w14:textId="77777777" w:rsidR="00BC7649" w:rsidRPr="009B67A8" w:rsidRDefault="00BC7649" w:rsidP="00B91AC0">
            <w:pPr>
              <w:spacing w:line="480" w:lineRule="auto"/>
              <w:jc w:val="both"/>
              <w:rPr>
                <w:rFonts w:asciiTheme="minorHAnsi" w:hAnsiTheme="minorHAnsi" w:cstheme="minorHAnsi"/>
              </w:rPr>
            </w:pPr>
          </w:p>
        </w:tc>
        <w:tc>
          <w:tcPr>
            <w:tcW w:w="851" w:type="dxa"/>
            <w:tcBorders>
              <w:top w:val="single" w:sz="12" w:space="0" w:color="auto"/>
              <w:left w:val="single" w:sz="12" w:space="0" w:color="auto"/>
              <w:bottom w:val="single" w:sz="12" w:space="0" w:color="auto"/>
              <w:right w:val="single" w:sz="12" w:space="0" w:color="auto"/>
            </w:tcBorders>
            <w:shd w:val="clear" w:color="auto" w:fill="auto"/>
          </w:tcPr>
          <w:p w14:paraId="78A6CC3B" w14:textId="5551723D" w:rsidR="00BC7649" w:rsidRPr="009B67A8" w:rsidRDefault="000539BA" w:rsidP="00B91AC0">
            <w:pPr>
              <w:spacing w:line="480" w:lineRule="auto"/>
              <w:jc w:val="center"/>
              <w:rPr>
                <w:rFonts w:asciiTheme="minorHAnsi" w:hAnsiTheme="minorHAnsi" w:cstheme="minorHAnsi"/>
              </w:rPr>
            </w:pPr>
            <w:r w:rsidRPr="009B67A8">
              <w:rPr>
                <w:rFonts w:asciiTheme="minorHAnsi" w:hAnsiTheme="minorHAnsi" w:cstheme="minorHAnsi"/>
                <w:rtl/>
              </w:rPr>
              <w:t>1</w:t>
            </w:r>
          </w:p>
        </w:tc>
        <w:tc>
          <w:tcPr>
            <w:tcW w:w="851" w:type="dxa"/>
            <w:tcBorders>
              <w:top w:val="nil"/>
              <w:left w:val="single" w:sz="12" w:space="0" w:color="auto"/>
              <w:bottom w:val="nil"/>
              <w:right w:val="single" w:sz="12" w:space="0" w:color="auto"/>
            </w:tcBorders>
            <w:shd w:val="clear" w:color="auto" w:fill="auto"/>
          </w:tcPr>
          <w:p w14:paraId="31F5E10E" w14:textId="77777777" w:rsidR="00BC7649" w:rsidRPr="009B67A8" w:rsidRDefault="00BC7649" w:rsidP="00B91AC0">
            <w:pPr>
              <w:spacing w:line="480" w:lineRule="auto"/>
              <w:jc w:val="both"/>
              <w:rPr>
                <w:rFonts w:asciiTheme="minorHAnsi" w:hAnsiTheme="minorHAnsi" w:cstheme="minorHAnsi"/>
              </w:rPr>
            </w:pPr>
          </w:p>
        </w:tc>
        <w:tc>
          <w:tcPr>
            <w:tcW w:w="1134" w:type="dxa"/>
            <w:tcBorders>
              <w:top w:val="single" w:sz="12" w:space="0" w:color="auto"/>
              <w:left w:val="single" w:sz="12" w:space="0" w:color="auto"/>
              <w:bottom w:val="single" w:sz="12" w:space="0" w:color="auto"/>
              <w:right w:val="single" w:sz="12" w:space="0" w:color="auto"/>
            </w:tcBorders>
            <w:shd w:val="clear" w:color="auto" w:fill="auto"/>
          </w:tcPr>
          <w:p w14:paraId="40C7A609" w14:textId="3098812D" w:rsidR="00BC7649" w:rsidRPr="009B67A8" w:rsidRDefault="000539BA" w:rsidP="00B91AC0">
            <w:pPr>
              <w:spacing w:line="480" w:lineRule="auto"/>
              <w:jc w:val="center"/>
              <w:rPr>
                <w:rFonts w:asciiTheme="minorHAnsi" w:hAnsiTheme="minorHAnsi" w:cstheme="minorHAnsi"/>
              </w:rPr>
            </w:pPr>
            <w:r w:rsidRPr="009B67A8">
              <w:rPr>
                <w:rFonts w:asciiTheme="minorHAnsi" w:hAnsiTheme="minorHAnsi" w:cstheme="minorHAnsi"/>
                <w:rtl/>
              </w:rPr>
              <w:t>1</w:t>
            </w:r>
          </w:p>
        </w:tc>
      </w:tr>
      <w:tr w:rsidR="00BC7649" w:rsidRPr="009B67A8" w14:paraId="13ACC5D0" w14:textId="77777777" w:rsidTr="00203C5E">
        <w:trPr>
          <w:jc w:val="center"/>
        </w:trPr>
        <w:tc>
          <w:tcPr>
            <w:tcW w:w="1701" w:type="dxa"/>
            <w:gridSpan w:val="2"/>
            <w:tcBorders>
              <w:top w:val="single" w:sz="12" w:space="0" w:color="auto"/>
              <w:left w:val="nil"/>
              <w:bottom w:val="single" w:sz="12" w:space="0" w:color="auto"/>
              <w:right w:val="nil"/>
            </w:tcBorders>
            <w:shd w:val="clear" w:color="auto" w:fill="auto"/>
          </w:tcPr>
          <w:p w14:paraId="26040D64" w14:textId="77777777" w:rsidR="00BC7649" w:rsidRPr="009B67A8" w:rsidRDefault="00BC7649" w:rsidP="00B91AC0">
            <w:pPr>
              <w:spacing w:before="240" w:line="480" w:lineRule="auto"/>
              <w:jc w:val="center"/>
              <w:rPr>
                <w:rFonts w:asciiTheme="minorHAnsi" w:hAnsiTheme="minorHAnsi" w:cstheme="minorHAnsi"/>
                <w:b/>
                <w:bCs/>
                <w:sz w:val="18"/>
                <w:szCs w:val="18"/>
              </w:rPr>
            </w:pPr>
            <w:r w:rsidRPr="009B67A8">
              <w:rPr>
                <w:rFonts w:asciiTheme="minorHAnsi" w:hAnsiTheme="minorHAnsi" w:cstheme="minorHAnsi"/>
                <w:b/>
                <w:bCs/>
                <w:sz w:val="18"/>
                <w:szCs w:val="18"/>
              </w:rPr>
              <w:t>Faculty Code</w:t>
            </w:r>
          </w:p>
        </w:tc>
        <w:tc>
          <w:tcPr>
            <w:tcW w:w="227" w:type="dxa"/>
            <w:tcBorders>
              <w:top w:val="nil"/>
              <w:left w:val="nil"/>
              <w:bottom w:val="nil"/>
              <w:right w:val="nil"/>
            </w:tcBorders>
            <w:shd w:val="clear" w:color="auto" w:fill="auto"/>
          </w:tcPr>
          <w:p w14:paraId="04827878" w14:textId="77777777" w:rsidR="00BC7649" w:rsidRPr="009B67A8" w:rsidRDefault="00BC7649" w:rsidP="00B91AC0">
            <w:pPr>
              <w:spacing w:before="240" w:line="480" w:lineRule="auto"/>
              <w:jc w:val="both"/>
              <w:rPr>
                <w:rFonts w:asciiTheme="minorHAnsi" w:hAnsiTheme="minorHAnsi" w:cstheme="minorHAnsi"/>
                <w:b/>
                <w:bCs/>
                <w:sz w:val="18"/>
                <w:szCs w:val="18"/>
              </w:rPr>
            </w:pPr>
          </w:p>
        </w:tc>
        <w:tc>
          <w:tcPr>
            <w:tcW w:w="1701" w:type="dxa"/>
            <w:gridSpan w:val="2"/>
            <w:tcBorders>
              <w:top w:val="single" w:sz="12" w:space="0" w:color="auto"/>
              <w:left w:val="nil"/>
              <w:bottom w:val="single" w:sz="12" w:space="0" w:color="auto"/>
              <w:right w:val="nil"/>
            </w:tcBorders>
            <w:shd w:val="clear" w:color="auto" w:fill="auto"/>
          </w:tcPr>
          <w:p w14:paraId="1C543D7B" w14:textId="77777777" w:rsidR="00BC7649" w:rsidRPr="009B67A8" w:rsidRDefault="00BC7649" w:rsidP="00B91AC0">
            <w:pPr>
              <w:spacing w:before="240" w:line="480" w:lineRule="auto"/>
              <w:jc w:val="center"/>
              <w:rPr>
                <w:rFonts w:asciiTheme="minorHAnsi" w:hAnsiTheme="minorHAnsi" w:cstheme="minorHAnsi"/>
                <w:b/>
                <w:bCs/>
                <w:sz w:val="18"/>
                <w:szCs w:val="18"/>
              </w:rPr>
            </w:pPr>
            <w:r w:rsidRPr="009B67A8">
              <w:rPr>
                <w:rFonts w:asciiTheme="minorHAnsi" w:hAnsiTheme="minorHAnsi" w:cstheme="minorHAnsi"/>
                <w:b/>
                <w:bCs/>
                <w:sz w:val="18"/>
                <w:szCs w:val="18"/>
              </w:rPr>
              <w:t>Dept. Code</w:t>
            </w:r>
          </w:p>
        </w:tc>
        <w:tc>
          <w:tcPr>
            <w:tcW w:w="227" w:type="dxa"/>
            <w:tcBorders>
              <w:top w:val="nil"/>
              <w:left w:val="nil"/>
              <w:bottom w:val="nil"/>
              <w:right w:val="nil"/>
            </w:tcBorders>
            <w:shd w:val="clear" w:color="auto" w:fill="auto"/>
          </w:tcPr>
          <w:p w14:paraId="66C75FC3" w14:textId="77777777" w:rsidR="00BC7649" w:rsidRPr="009B67A8" w:rsidRDefault="00BC7649" w:rsidP="00B91AC0">
            <w:pPr>
              <w:spacing w:before="240" w:line="480" w:lineRule="auto"/>
              <w:jc w:val="both"/>
              <w:rPr>
                <w:rFonts w:asciiTheme="minorHAnsi" w:hAnsiTheme="minorHAnsi" w:cstheme="minorHAnsi"/>
                <w:b/>
                <w:bCs/>
                <w:sz w:val="18"/>
                <w:szCs w:val="18"/>
              </w:rPr>
            </w:pPr>
          </w:p>
        </w:tc>
        <w:tc>
          <w:tcPr>
            <w:tcW w:w="1701" w:type="dxa"/>
            <w:gridSpan w:val="2"/>
            <w:tcBorders>
              <w:top w:val="single" w:sz="12" w:space="0" w:color="auto"/>
              <w:left w:val="nil"/>
              <w:bottom w:val="single" w:sz="12" w:space="0" w:color="auto"/>
              <w:right w:val="nil"/>
            </w:tcBorders>
            <w:shd w:val="clear" w:color="auto" w:fill="auto"/>
          </w:tcPr>
          <w:p w14:paraId="09B1B201" w14:textId="77777777" w:rsidR="00BC7649" w:rsidRPr="009B67A8" w:rsidRDefault="00BC7649" w:rsidP="00B91AC0">
            <w:pPr>
              <w:spacing w:before="240" w:line="480" w:lineRule="auto"/>
              <w:jc w:val="center"/>
              <w:rPr>
                <w:rFonts w:asciiTheme="minorHAnsi" w:hAnsiTheme="minorHAnsi" w:cstheme="minorHAnsi"/>
                <w:b/>
                <w:bCs/>
                <w:sz w:val="18"/>
                <w:szCs w:val="18"/>
              </w:rPr>
            </w:pPr>
            <w:r w:rsidRPr="009B67A8">
              <w:rPr>
                <w:rFonts w:asciiTheme="minorHAnsi" w:hAnsiTheme="minorHAnsi" w:cstheme="minorHAnsi"/>
                <w:b/>
                <w:bCs/>
                <w:sz w:val="18"/>
                <w:szCs w:val="18"/>
              </w:rPr>
              <w:t xml:space="preserve">Course Level </w:t>
            </w:r>
          </w:p>
        </w:tc>
        <w:tc>
          <w:tcPr>
            <w:tcW w:w="227" w:type="dxa"/>
            <w:tcBorders>
              <w:top w:val="nil"/>
              <w:left w:val="nil"/>
              <w:bottom w:val="nil"/>
              <w:right w:val="nil"/>
            </w:tcBorders>
            <w:shd w:val="clear" w:color="auto" w:fill="auto"/>
          </w:tcPr>
          <w:p w14:paraId="01069500" w14:textId="77777777" w:rsidR="00BC7649" w:rsidRPr="009B67A8" w:rsidRDefault="00BC7649" w:rsidP="00B91AC0">
            <w:pPr>
              <w:spacing w:before="240" w:line="480" w:lineRule="auto"/>
              <w:jc w:val="both"/>
              <w:rPr>
                <w:rFonts w:asciiTheme="minorHAnsi" w:hAnsiTheme="minorHAnsi" w:cstheme="minorHAnsi"/>
                <w:b/>
                <w:bCs/>
                <w:sz w:val="18"/>
                <w:szCs w:val="18"/>
              </w:rPr>
            </w:pPr>
          </w:p>
        </w:tc>
        <w:tc>
          <w:tcPr>
            <w:tcW w:w="851" w:type="dxa"/>
            <w:tcBorders>
              <w:top w:val="single" w:sz="12" w:space="0" w:color="auto"/>
              <w:left w:val="nil"/>
              <w:bottom w:val="single" w:sz="12" w:space="0" w:color="auto"/>
              <w:right w:val="nil"/>
            </w:tcBorders>
            <w:shd w:val="clear" w:color="auto" w:fill="auto"/>
          </w:tcPr>
          <w:p w14:paraId="748EE329" w14:textId="77777777" w:rsidR="00BC7649" w:rsidRPr="009B67A8" w:rsidRDefault="00BC7649" w:rsidP="00B91AC0">
            <w:pPr>
              <w:spacing w:before="240" w:line="480" w:lineRule="auto"/>
              <w:jc w:val="center"/>
              <w:rPr>
                <w:rFonts w:asciiTheme="minorHAnsi" w:hAnsiTheme="minorHAnsi" w:cstheme="minorHAnsi"/>
                <w:b/>
                <w:bCs/>
                <w:sz w:val="18"/>
                <w:szCs w:val="18"/>
              </w:rPr>
            </w:pPr>
            <w:r w:rsidRPr="009B67A8">
              <w:rPr>
                <w:rFonts w:asciiTheme="minorHAnsi" w:hAnsiTheme="minorHAnsi" w:cstheme="minorHAnsi"/>
                <w:b/>
                <w:bCs/>
                <w:sz w:val="18"/>
                <w:szCs w:val="18"/>
              </w:rPr>
              <w:t>Knowledge Field</w:t>
            </w:r>
          </w:p>
        </w:tc>
        <w:tc>
          <w:tcPr>
            <w:tcW w:w="851" w:type="dxa"/>
            <w:tcBorders>
              <w:top w:val="nil"/>
              <w:left w:val="nil"/>
              <w:bottom w:val="nil"/>
              <w:right w:val="nil"/>
            </w:tcBorders>
            <w:shd w:val="clear" w:color="auto" w:fill="auto"/>
          </w:tcPr>
          <w:p w14:paraId="28AD84A6" w14:textId="77777777" w:rsidR="00BC7649" w:rsidRPr="009B67A8" w:rsidRDefault="00BC7649" w:rsidP="00B91AC0">
            <w:pPr>
              <w:spacing w:before="240" w:line="480" w:lineRule="auto"/>
              <w:jc w:val="both"/>
              <w:rPr>
                <w:rFonts w:asciiTheme="minorHAnsi" w:hAnsiTheme="minorHAnsi" w:cstheme="minorHAnsi"/>
                <w:b/>
                <w:bCs/>
                <w:sz w:val="18"/>
                <w:szCs w:val="18"/>
              </w:rPr>
            </w:pPr>
          </w:p>
        </w:tc>
        <w:tc>
          <w:tcPr>
            <w:tcW w:w="1134" w:type="dxa"/>
            <w:tcBorders>
              <w:top w:val="single" w:sz="12" w:space="0" w:color="auto"/>
              <w:left w:val="nil"/>
              <w:bottom w:val="single" w:sz="12" w:space="0" w:color="auto"/>
              <w:right w:val="nil"/>
            </w:tcBorders>
            <w:shd w:val="clear" w:color="auto" w:fill="auto"/>
          </w:tcPr>
          <w:p w14:paraId="23C690C6" w14:textId="77777777" w:rsidR="00BC7649" w:rsidRPr="009B67A8" w:rsidRDefault="00BC7649" w:rsidP="00B91AC0">
            <w:pPr>
              <w:spacing w:before="240" w:line="480" w:lineRule="auto"/>
              <w:jc w:val="center"/>
              <w:rPr>
                <w:rFonts w:asciiTheme="minorHAnsi" w:hAnsiTheme="minorHAnsi" w:cstheme="minorHAnsi"/>
                <w:b/>
                <w:bCs/>
                <w:sz w:val="18"/>
                <w:szCs w:val="18"/>
              </w:rPr>
            </w:pPr>
            <w:r w:rsidRPr="009B67A8">
              <w:rPr>
                <w:rFonts w:asciiTheme="minorHAnsi" w:hAnsiTheme="minorHAnsi" w:cstheme="minorHAnsi"/>
                <w:b/>
                <w:bCs/>
                <w:sz w:val="18"/>
                <w:szCs w:val="18"/>
              </w:rPr>
              <w:t>Seque</w:t>
            </w:r>
            <w:r w:rsidR="00203C5E" w:rsidRPr="009B67A8">
              <w:rPr>
                <w:rFonts w:asciiTheme="minorHAnsi" w:hAnsiTheme="minorHAnsi" w:cstheme="minorHAnsi"/>
                <w:b/>
                <w:bCs/>
                <w:sz w:val="18"/>
                <w:szCs w:val="18"/>
              </w:rPr>
              <w:t>n</w:t>
            </w:r>
            <w:r w:rsidRPr="009B67A8">
              <w:rPr>
                <w:rFonts w:asciiTheme="minorHAnsi" w:hAnsiTheme="minorHAnsi" w:cstheme="minorHAnsi"/>
                <w:b/>
                <w:bCs/>
                <w:sz w:val="18"/>
                <w:szCs w:val="18"/>
              </w:rPr>
              <w:t>ce</w:t>
            </w:r>
          </w:p>
        </w:tc>
      </w:tr>
      <w:tr w:rsidR="00BC7649" w:rsidRPr="009B67A8" w14:paraId="632AEC63" w14:textId="77777777" w:rsidTr="00203C5E">
        <w:trPr>
          <w:jc w:val="center"/>
        </w:trPr>
        <w:tc>
          <w:tcPr>
            <w:tcW w:w="1701" w:type="dxa"/>
            <w:gridSpan w:val="2"/>
            <w:tcBorders>
              <w:top w:val="single" w:sz="12" w:space="0" w:color="auto"/>
              <w:left w:val="nil"/>
              <w:bottom w:val="nil"/>
              <w:right w:val="nil"/>
            </w:tcBorders>
            <w:shd w:val="clear" w:color="auto" w:fill="auto"/>
          </w:tcPr>
          <w:p w14:paraId="662D73C8" w14:textId="77777777" w:rsidR="00BC7649" w:rsidRPr="009B67A8" w:rsidRDefault="00BC7649" w:rsidP="00B91AC0">
            <w:pPr>
              <w:spacing w:line="480" w:lineRule="auto"/>
              <w:rPr>
                <w:rFonts w:asciiTheme="minorHAnsi" w:hAnsiTheme="minorHAnsi" w:cstheme="minorHAnsi"/>
                <w:b/>
                <w:bCs/>
                <w:sz w:val="18"/>
                <w:szCs w:val="18"/>
              </w:rPr>
            </w:pPr>
          </w:p>
        </w:tc>
        <w:tc>
          <w:tcPr>
            <w:tcW w:w="227" w:type="dxa"/>
            <w:tcBorders>
              <w:top w:val="nil"/>
              <w:left w:val="nil"/>
              <w:bottom w:val="nil"/>
              <w:right w:val="nil"/>
            </w:tcBorders>
            <w:shd w:val="clear" w:color="auto" w:fill="auto"/>
          </w:tcPr>
          <w:p w14:paraId="78BFBAD6" w14:textId="77777777" w:rsidR="00BC7649" w:rsidRPr="009B67A8" w:rsidRDefault="00BC7649" w:rsidP="00B91AC0">
            <w:pPr>
              <w:spacing w:line="480" w:lineRule="auto"/>
              <w:jc w:val="both"/>
              <w:rPr>
                <w:rFonts w:asciiTheme="minorHAnsi" w:hAnsiTheme="minorHAnsi" w:cstheme="minorHAnsi"/>
                <w:b/>
                <w:bCs/>
                <w:sz w:val="18"/>
                <w:szCs w:val="18"/>
              </w:rPr>
            </w:pPr>
          </w:p>
        </w:tc>
        <w:tc>
          <w:tcPr>
            <w:tcW w:w="1701" w:type="dxa"/>
            <w:gridSpan w:val="2"/>
            <w:tcBorders>
              <w:top w:val="single" w:sz="12" w:space="0" w:color="auto"/>
              <w:left w:val="nil"/>
              <w:bottom w:val="nil"/>
              <w:right w:val="nil"/>
            </w:tcBorders>
            <w:shd w:val="clear" w:color="auto" w:fill="auto"/>
          </w:tcPr>
          <w:p w14:paraId="6E6F9542" w14:textId="77777777" w:rsidR="00BC7649" w:rsidRPr="009B67A8" w:rsidRDefault="00BC7649" w:rsidP="00B91AC0">
            <w:pPr>
              <w:spacing w:line="480" w:lineRule="auto"/>
              <w:jc w:val="center"/>
              <w:rPr>
                <w:rFonts w:asciiTheme="minorHAnsi" w:hAnsiTheme="minorHAnsi" w:cstheme="minorHAnsi"/>
                <w:b/>
                <w:bCs/>
                <w:sz w:val="18"/>
                <w:szCs w:val="18"/>
              </w:rPr>
            </w:pPr>
          </w:p>
        </w:tc>
        <w:tc>
          <w:tcPr>
            <w:tcW w:w="227" w:type="dxa"/>
            <w:tcBorders>
              <w:top w:val="nil"/>
              <w:left w:val="nil"/>
              <w:bottom w:val="nil"/>
              <w:right w:val="nil"/>
            </w:tcBorders>
            <w:shd w:val="clear" w:color="auto" w:fill="auto"/>
          </w:tcPr>
          <w:p w14:paraId="49BDE602" w14:textId="77777777" w:rsidR="00BC7649" w:rsidRPr="009B67A8" w:rsidRDefault="00BC7649" w:rsidP="00B91AC0">
            <w:pPr>
              <w:spacing w:line="480" w:lineRule="auto"/>
              <w:jc w:val="both"/>
              <w:rPr>
                <w:rFonts w:asciiTheme="minorHAnsi" w:hAnsiTheme="minorHAnsi" w:cstheme="minorHAnsi"/>
                <w:b/>
                <w:bCs/>
                <w:sz w:val="18"/>
                <w:szCs w:val="18"/>
              </w:rPr>
            </w:pPr>
          </w:p>
        </w:tc>
        <w:tc>
          <w:tcPr>
            <w:tcW w:w="1701" w:type="dxa"/>
            <w:gridSpan w:val="2"/>
            <w:tcBorders>
              <w:top w:val="single" w:sz="12" w:space="0" w:color="auto"/>
              <w:left w:val="nil"/>
              <w:bottom w:val="nil"/>
              <w:right w:val="nil"/>
            </w:tcBorders>
            <w:shd w:val="clear" w:color="auto" w:fill="auto"/>
          </w:tcPr>
          <w:p w14:paraId="152DBD43" w14:textId="77777777" w:rsidR="00BC7649" w:rsidRPr="009B67A8" w:rsidRDefault="00BC7649" w:rsidP="00B91AC0">
            <w:pPr>
              <w:spacing w:line="480" w:lineRule="auto"/>
              <w:jc w:val="center"/>
              <w:rPr>
                <w:rFonts w:asciiTheme="minorHAnsi" w:hAnsiTheme="minorHAnsi" w:cstheme="minorHAnsi"/>
                <w:b/>
                <w:bCs/>
                <w:sz w:val="18"/>
                <w:szCs w:val="18"/>
              </w:rPr>
            </w:pPr>
          </w:p>
        </w:tc>
        <w:tc>
          <w:tcPr>
            <w:tcW w:w="227" w:type="dxa"/>
            <w:tcBorders>
              <w:top w:val="nil"/>
              <w:left w:val="nil"/>
              <w:bottom w:val="nil"/>
              <w:right w:val="nil"/>
            </w:tcBorders>
            <w:shd w:val="clear" w:color="auto" w:fill="auto"/>
          </w:tcPr>
          <w:p w14:paraId="16C26159" w14:textId="77777777" w:rsidR="00BC7649" w:rsidRPr="009B67A8" w:rsidRDefault="00BC7649" w:rsidP="00B91AC0">
            <w:pPr>
              <w:spacing w:line="480" w:lineRule="auto"/>
              <w:jc w:val="both"/>
              <w:rPr>
                <w:rFonts w:asciiTheme="minorHAnsi" w:hAnsiTheme="minorHAnsi" w:cstheme="minorHAnsi"/>
                <w:b/>
                <w:bCs/>
                <w:sz w:val="18"/>
                <w:szCs w:val="18"/>
              </w:rPr>
            </w:pPr>
          </w:p>
        </w:tc>
        <w:tc>
          <w:tcPr>
            <w:tcW w:w="851" w:type="dxa"/>
            <w:tcBorders>
              <w:top w:val="nil"/>
              <w:left w:val="nil"/>
              <w:bottom w:val="nil"/>
              <w:right w:val="nil"/>
            </w:tcBorders>
            <w:shd w:val="clear" w:color="auto" w:fill="auto"/>
          </w:tcPr>
          <w:p w14:paraId="3A1D5B0A" w14:textId="77777777" w:rsidR="00BC7649" w:rsidRPr="009B67A8" w:rsidRDefault="00BC7649" w:rsidP="00B91AC0">
            <w:pPr>
              <w:spacing w:line="480" w:lineRule="auto"/>
              <w:rPr>
                <w:rFonts w:asciiTheme="minorHAnsi" w:hAnsiTheme="minorHAnsi" w:cstheme="minorHAnsi"/>
                <w:b/>
                <w:bCs/>
                <w:sz w:val="18"/>
                <w:szCs w:val="18"/>
              </w:rPr>
            </w:pPr>
          </w:p>
        </w:tc>
        <w:tc>
          <w:tcPr>
            <w:tcW w:w="851" w:type="dxa"/>
            <w:tcBorders>
              <w:top w:val="nil"/>
              <w:left w:val="nil"/>
              <w:bottom w:val="nil"/>
              <w:right w:val="nil"/>
            </w:tcBorders>
            <w:shd w:val="clear" w:color="auto" w:fill="auto"/>
          </w:tcPr>
          <w:p w14:paraId="133A61F5" w14:textId="77777777" w:rsidR="00BC7649" w:rsidRPr="009B67A8" w:rsidRDefault="00BC7649" w:rsidP="00B91AC0">
            <w:pPr>
              <w:spacing w:line="480" w:lineRule="auto"/>
              <w:jc w:val="both"/>
              <w:rPr>
                <w:rFonts w:asciiTheme="minorHAnsi" w:hAnsiTheme="minorHAnsi" w:cstheme="minorHAnsi"/>
                <w:b/>
                <w:bCs/>
                <w:sz w:val="18"/>
                <w:szCs w:val="18"/>
              </w:rPr>
            </w:pPr>
          </w:p>
        </w:tc>
        <w:tc>
          <w:tcPr>
            <w:tcW w:w="1134" w:type="dxa"/>
            <w:tcBorders>
              <w:top w:val="nil"/>
              <w:left w:val="nil"/>
              <w:bottom w:val="nil"/>
              <w:right w:val="nil"/>
            </w:tcBorders>
            <w:shd w:val="clear" w:color="auto" w:fill="auto"/>
          </w:tcPr>
          <w:p w14:paraId="41CCA6E1" w14:textId="77777777" w:rsidR="00BC7649" w:rsidRPr="009B67A8" w:rsidRDefault="00BC7649" w:rsidP="00B91AC0">
            <w:pPr>
              <w:spacing w:line="480" w:lineRule="auto"/>
              <w:jc w:val="center"/>
              <w:rPr>
                <w:rFonts w:asciiTheme="minorHAnsi" w:hAnsiTheme="minorHAnsi" w:cstheme="minorHAnsi"/>
                <w:b/>
                <w:bCs/>
                <w:sz w:val="18"/>
                <w:szCs w:val="18"/>
              </w:rPr>
            </w:pPr>
          </w:p>
        </w:tc>
      </w:tr>
    </w:tbl>
    <w:p w14:paraId="00BB8C54" w14:textId="77777777" w:rsidR="00BC7649" w:rsidRPr="009B67A8" w:rsidRDefault="00BC7649" w:rsidP="00B91AC0">
      <w:pPr>
        <w:spacing w:line="480" w:lineRule="auto"/>
        <w:jc w:val="both"/>
        <w:rPr>
          <w:rFonts w:asciiTheme="minorHAnsi" w:hAnsiTheme="minorHAnsi" w:cstheme="minorHAnsi"/>
          <w:b/>
          <w:bCs/>
        </w:rPr>
      </w:pPr>
    </w:p>
    <w:p w14:paraId="36031762" w14:textId="77777777" w:rsidR="00BC7649" w:rsidRPr="009B67A8" w:rsidRDefault="00BC7649" w:rsidP="00B91AC0">
      <w:pPr>
        <w:spacing w:after="240" w:line="480" w:lineRule="auto"/>
        <w:jc w:val="both"/>
        <w:rPr>
          <w:rFonts w:asciiTheme="minorHAnsi" w:hAnsiTheme="minorHAnsi" w:cstheme="minorHAnsi"/>
          <w:b/>
          <w:bCs/>
          <w:sz w:val="28"/>
          <w:szCs w:val="28"/>
        </w:rPr>
      </w:pPr>
      <w:r w:rsidRPr="009B67A8">
        <w:rPr>
          <w:rFonts w:asciiTheme="minorHAnsi" w:hAnsiTheme="minorHAnsi" w:cstheme="minorHAnsi"/>
          <w:b/>
          <w:bCs/>
          <w:sz w:val="28"/>
          <w:szCs w:val="28"/>
        </w:rPr>
        <w:t>Knowledge Areas</w:t>
      </w:r>
    </w:p>
    <w:tbl>
      <w:tblPr>
        <w:tblW w:w="9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6390"/>
        <w:gridCol w:w="1698"/>
      </w:tblGrid>
      <w:tr w:rsidR="00F7297A" w:rsidRPr="009B67A8" w14:paraId="10DC1E3D" w14:textId="696C72DA" w:rsidTr="00F7297A">
        <w:trPr>
          <w:trHeight w:val="255"/>
          <w:jc w:val="center"/>
        </w:trPr>
        <w:tc>
          <w:tcPr>
            <w:tcW w:w="1530" w:type="dxa"/>
            <w:shd w:val="pct12" w:color="auto" w:fill="auto"/>
          </w:tcPr>
          <w:p w14:paraId="2FA4CC2B" w14:textId="77777777" w:rsidR="00F7297A" w:rsidRPr="009B67A8" w:rsidRDefault="00F7297A" w:rsidP="00B91AC0">
            <w:pPr>
              <w:spacing w:line="480" w:lineRule="auto"/>
              <w:jc w:val="center"/>
              <w:rPr>
                <w:rFonts w:asciiTheme="minorHAnsi" w:hAnsiTheme="minorHAnsi" w:cstheme="minorHAnsi"/>
                <w:b/>
                <w:bCs/>
              </w:rPr>
            </w:pPr>
            <w:r w:rsidRPr="009B67A8">
              <w:rPr>
                <w:rFonts w:asciiTheme="minorHAnsi" w:hAnsiTheme="minorHAnsi" w:cstheme="minorHAnsi"/>
                <w:b/>
                <w:bCs/>
              </w:rPr>
              <w:lastRenderedPageBreak/>
              <w:t>Number</w:t>
            </w:r>
          </w:p>
        </w:tc>
        <w:tc>
          <w:tcPr>
            <w:tcW w:w="6390" w:type="dxa"/>
            <w:shd w:val="pct12" w:color="auto" w:fill="auto"/>
          </w:tcPr>
          <w:p w14:paraId="60394A16" w14:textId="77777777" w:rsidR="00F7297A" w:rsidRPr="009B67A8" w:rsidRDefault="00F7297A" w:rsidP="00B91AC0">
            <w:pPr>
              <w:spacing w:line="480" w:lineRule="auto"/>
              <w:jc w:val="both"/>
              <w:rPr>
                <w:rFonts w:asciiTheme="minorHAnsi" w:hAnsiTheme="minorHAnsi" w:cstheme="minorHAnsi"/>
                <w:b/>
                <w:bCs/>
              </w:rPr>
            </w:pPr>
            <w:r w:rsidRPr="009B67A8">
              <w:rPr>
                <w:rFonts w:asciiTheme="minorHAnsi" w:hAnsiTheme="minorHAnsi" w:cstheme="minorHAnsi"/>
                <w:b/>
                <w:bCs/>
              </w:rPr>
              <w:t>Knowledge Field</w:t>
            </w:r>
          </w:p>
        </w:tc>
        <w:tc>
          <w:tcPr>
            <w:tcW w:w="1698" w:type="dxa"/>
            <w:shd w:val="pct12" w:color="auto" w:fill="auto"/>
          </w:tcPr>
          <w:p w14:paraId="007F07B1" w14:textId="6B451865" w:rsidR="00F7297A" w:rsidRPr="0046272F" w:rsidRDefault="00F7297A" w:rsidP="00B91AC0">
            <w:pPr>
              <w:spacing w:line="480" w:lineRule="auto"/>
              <w:jc w:val="both"/>
              <w:rPr>
                <w:rFonts w:asciiTheme="minorHAnsi" w:hAnsiTheme="minorHAnsi" w:cstheme="minorHAnsi"/>
                <w:b/>
                <w:bCs/>
              </w:rPr>
            </w:pPr>
            <w:r w:rsidRPr="0046272F">
              <w:rPr>
                <w:rFonts w:asciiTheme="minorHAnsi" w:hAnsiTheme="minorHAnsi" w:cstheme="minorHAnsi"/>
                <w:b/>
                <w:bCs/>
              </w:rPr>
              <w:t>Credit Hours</w:t>
            </w:r>
          </w:p>
        </w:tc>
      </w:tr>
      <w:tr w:rsidR="00F7297A" w:rsidRPr="009B67A8" w14:paraId="5B487763" w14:textId="2456B365" w:rsidTr="00F7297A">
        <w:trPr>
          <w:trHeight w:val="255"/>
          <w:jc w:val="center"/>
        </w:trPr>
        <w:tc>
          <w:tcPr>
            <w:tcW w:w="1530" w:type="dxa"/>
            <w:shd w:val="clear" w:color="auto" w:fill="auto"/>
          </w:tcPr>
          <w:p w14:paraId="6780C161" w14:textId="77777777" w:rsidR="00F7297A" w:rsidRPr="009B67A8" w:rsidRDefault="00F7297A" w:rsidP="00B91AC0">
            <w:pPr>
              <w:spacing w:line="480" w:lineRule="auto"/>
              <w:jc w:val="center"/>
              <w:rPr>
                <w:rFonts w:asciiTheme="minorHAnsi" w:hAnsiTheme="minorHAnsi" w:cstheme="minorHAnsi"/>
              </w:rPr>
            </w:pPr>
            <w:r w:rsidRPr="009B67A8">
              <w:rPr>
                <w:rFonts w:asciiTheme="minorHAnsi" w:hAnsiTheme="minorHAnsi" w:cstheme="minorHAnsi"/>
              </w:rPr>
              <w:t>0</w:t>
            </w:r>
          </w:p>
        </w:tc>
        <w:tc>
          <w:tcPr>
            <w:tcW w:w="6390" w:type="dxa"/>
            <w:shd w:val="clear" w:color="auto" w:fill="auto"/>
          </w:tcPr>
          <w:p w14:paraId="5187A16B" w14:textId="15A4E5AC" w:rsidR="00F7297A" w:rsidRPr="009B67A8" w:rsidRDefault="00F7297A" w:rsidP="00B91AC0">
            <w:pPr>
              <w:spacing w:line="480" w:lineRule="auto"/>
              <w:jc w:val="both"/>
              <w:rPr>
                <w:rFonts w:asciiTheme="minorHAnsi" w:hAnsiTheme="minorHAnsi" w:cstheme="minorHAnsi"/>
              </w:rPr>
            </w:pPr>
            <w:r w:rsidRPr="009B67A8">
              <w:rPr>
                <w:rFonts w:asciiTheme="minorHAnsi" w:hAnsiTheme="minorHAnsi" w:cstheme="minorHAnsi"/>
              </w:rPr>
              <w:t>Basic Principles</w:t>
            </w:r>
          </w:p>
        </w:tc>
        <w:tc>
          <w:tcPr>
            <w:tcW w:w="1698" w:type="dxa"/>
          </w:tcPr>
          <w:p w14:paraId="2D2CF5F9" w14:textId="292A738A" w:rsidR="00F7297A" w:rsidRPr="0046272F" w:rsidRDefault="00F7297A" w:rsidP="00B91AC0">
            <w:pPr>
              <w:spacing w:line="480" w:lineRule="auto"/>
              <w:jc w:val="center"/>
              <w:rPr>
                <w:rFonts w:asciiTheme="minorHAnsi" w:hAnsiTheme="minorHAnsi" w:cstheme="minorHAnsi"/>
                <w:b/>
                <w:bCs/>
              </w:rPr>
            </w:pPr>
            <w:r w:rsidRPr="0046272F">
              <w:rPr>
                <w:rFonts w:asciiTheme="minorHAnsi" w:hAnsiTheme="minorHAnsi" w:cstheme="minorHAnsi"/>
                <w:b/>
                <w:bCs/>
              </w:rPr>
              <w:t>18</w:t>
            </w:r>
          </w:p>
        </w:tc>
      </w:tr>
      <w:tr w:rsidR="00F7297A" w:rsidRPr="009B67A8" w14:paraId="26924A3B" w14:textId="30E50CFD" w:rsidTr="00F7297A">
        <w:trPr>
          <w:trHeight w:val="255"/>
          <w:jc w:val="center"/>
        </w:trPr>
        <w:tc>
          <w:tcPr>
            <w:tcW w:w="1530" w:type="dxa"/>
            <w:shd w:val="clear" w:color="auto" w:fill="auto"/>
          </w:tcPr>
          <w:p w14:paraId="0618F1ED" w14:textId="77777777" w:rsidR="00F7297A" w:rsidRPr="009B67A8" w:rsidRDefault="00F7297A" w:rsidP="00B91AC0">
            <w:pPr>
              <w:spacing w:line="480" w:lineRule="auto"/>
              <w:jc w:val="center"/>
              <w:rPr>
                <w:rFonts w:asciiTheme="minorHAnsi" w:hAnsiTheme="minorHAnsi" w:cstheme="minorHAnsi"/>
              </w:rPr>
            </w:pPr>
            <w:r w:rsidRPr="009B67A8">
              <w:rPr>
                <w:rFonts w:asciiTheme="minorHAnsi" w:hAnsiTheme="minorHAnsi" w:cstheme="minorHAnsi"/>
              </w:rPr>
              <w:t>1</w:t>
            </w:r>
          </w:p>
        </w:tc>
        <w:tc>
          <w:tcPr>
            <w:tcW w:w="6390" w:type="dxa"/>
            <w:shd w:val="clear" w:color="auto" w:fill="auto"/>
          </w:tcPr>
          <w:p w14:paraId="0605C63A" w14:textId="392D2F03" w:rsidR="00F7297A" w:rsidRPr="009B67A8" w:rsidRDefault="00F7297A" w:rsidP="00B91AC0">
            <w:pPr>
              <w:spacing w:line="480" w:lineRule="auto"/>
              <w:jc w:val="both"/>
              <w:rPr>
                <w:rFonts w:asciiTheme="minorHAnsi" w:hAnsiTheme="minorHAnsi" w:cstheme="minorHAnsi"/>
              </w:rPr>
            </w:pPr>
            <w:r w:rsidRPr="009B67A8">
              <w:rPr>
                <w:rFonts w:asciiTheme="minorHAnsi" w:hAnsiTheme="minorHAnsi" w:cstheme="minorHAnsi"/>
              </w:rPr>
              <w:t>Quality Control and Radiation Protection in Medical Imaging</w:t>
            </w:r>
          </w:p>
        </w:tc>
        <w:tc>
          <w:tcPr>
            <w:tcW w:w="1698" w:type="dxa"/>
          </w:tcPr>
          <w:p w14:paraId="5E301898" w14:textId="5C9F4EF8" w:rsidR="00F7297A" w:rsidRPr="0046272F" w:rsidRDefault="00F7297A" w:rsidP="00B91AC0">
            <w:pPr>
              <w:spacing w:line="480" w:lineRule="auto"/>
              <w:jc w:val="center"/>
              <w:rPr>
                <w:rFonts w:asciiTheme="minorHAnsi" w:hAnsiTheme="minorHAnsi" w:cstheme="minorHAnsi"/>
                <w:b/>
                <w:bCs/>
              </w:rPr>
            </w:pPr>
            <w:r w:rsidRPr="0046272F">
              <w:rPr>
                <w:rFonts w:asciiTheme="minorHAnsi" w:hAnsiTheme="minorHAnsi" w:cstheme="minorHAnsi"/>
                <w:b/>
                <w:bCs/>
              </w:rPr>
              <w:t>17</w:t>
            </w:r>
          </w:p>
        </w:tc>
      </w:tr>
      <w:tr w:rsidR="00F7297A" w:rsidRPr="009B67A8" w14:paraId="12D371D5" w14:textId="762C56C5" w:rsidTr="00F7297A">
        <w:trPr>
          <w:trHeight w:val="255"/>
          <w:jc w:val="center"/>
        </w:trPr>
        <w:tc>
          <w:tcPr>
            <w:tcW w:w="1530" w:type="dxa"/>
            <w:shd w:val="clear" w:color="auto" w:fill="auto"/>
          </w:tcPr>
          <w:p w14:paraId="553684E3" w14:textId="77777777" w:rsidR="00F7297A" w:rsidRPr="009B67A8" w:rsidRDefault="00F7297A" w:rsidP="00B91AC0">
            <w:pPr>
              <w:spacing w:line="480" w:lineRule="auto"/>
              <w:jc w:val="center"/>
              <w:rPr>
                <w:rFonts w:asciiTheme="minorHAnsi" w:hAnsiTheme="minorHAnsi" w:cstheme="minorHAnsi"/>
              </w:rPr>
            </w:pPr>
            <w:r w:rsidRPr="009B67A8">
              <w:rPr>
                <w:rFonts w:asciiTheme="minorHAnsi" w:hAnsiTheme="minorHAnsi" w:cstheme="minorHAnsi"/>
              </w:rPr>
              <w:t>2</w:t>
            </w:r>
          </w:p>
        </w:tc>
        <w:tc>
          <w:tcPr>
            <w:tcW w:w="6390" w:type="dxa"/>
            <w:shd w:val="clear" w:color="auto" w:fill="auto"/>
          </w:tcPr>
          <w:p w14:paraId="2794CEEF" w14:textId="110AF8AA" w:rsidR="00F7297A" w:rsidRPr="009B67A8" w:rsidRDefault="00F7297A" w:rsidP="00B91AC0">
            <w:pPr>
              <w:spacing w:line="480" w:lineRule="auto"/>
              <w:jc w:val="both"/>
              <w:rPr>
                <w:rFonts w:asciiTheme="minorHAnsi" w:hAnsiTheme="minorHAnsi" w:cstheme="minorHAnsi"/>
              </w:rPr>
            </w:pPr>
            <w:r w:rsidRPr="009B67A8">
              <w:rPr>
                <w:rFonts w:asciiTheme="minorHAnsi" w:hAnsiTheme="minorHAnsi" w:cstheme="minorHAnsi"/>
              </w:rPr>
              <w:t>Conventional Medical Imaging Applications</w:t>
            </w:r>
          </w:p>
        </w:tc>
        <w:tc>
          <w:tcPr>
            <w:tcW w:w="1698" w:type="dxa"/>
          </w:tcPr>
          <w:p w14:paraId="1E09BA1B" w14:textId="0AC9F6FD" w:rsidR="00F7297A" w:rsidRPr="0046272F" w:rsidRDefault="00F7297A" w:rsidP="00B91AC0">
            <w:pPr>
              <w:spacing w:line="480" w:lineRule="auto"/>
              <w:jc w:val="center"/>
              <w:rPr>
                <w:rFonts w:asciiTheme="minorHAnsi" w:hAnsiTheme="minorHAnsi" w:cstheme="minorHAnsi"/>
                <w:b/>
                <w:bCs/>
              </w:rPr>
            </w:pPr>
            <w:r w:rsidRPr="0046272F">
              <w:rPr>
                <w:rFonts w:asciiTheme="minorHAnsi" w:hAnsiTheme="minorHAnsi" w:cstheme="minorHAnsi"/>
                <w:b/>
                <w:bCs/>
              </w:rPr>
              <w:t>18</w:t>
            </w:r>
          </w:p>
        </w:tc>
      </w:tr>
      <w:tr w:rsidR="00F7297A" w:rsidRPr="009B67A8" w14:paraId="67EB86C5" w14:textId="76355F11" w:rsidTr="00F7297A">
        <w:trPr>
          <w:trHeight w:val="255"/>
          <w:jc w:val="center"/>
        </w:trPr>
        <w:tc>
          <w:tcPr>
            <w:tcW w:w="1530" w:type="dxa"/>
            <w:shd w:val="clear" w:color="auto" w:fill="auto"/>
          </w:tcPr>
          <w:p w14:paraId="54C2A509" w14:textId="77777777" w:rsidR="00F7297A" w:rsidRPr="009B67A8" w:rsidRDefault="00F7297A" w:rsidP="00B91AC0">
            <w:pPr>
              <w:spacing w:line="480" w:lineRule="auto"/>
              <w:jc w:val="center"/>
              <w:rPr>
                <w:rFonts w:asciiTheme="minorHAnsi" w:hAnsiTheme="minorHAnsi" w:cstheme="minorHAnsi"/>
              </w:rPr>
            </w:pPr>
            <w:r w:rsidRPr="009B67A8">
              <w:rPr>
                <w:rFonts w:asciiTheme="minorHAnsi" w:hAnsiTheme="minorHAnsi" w:cstheme="minorHAnsi"/>
              </w:rPr>
              <w:t>3</w:t>
            </w:r>
          </w:p>
        </w:tc>
        <w:tc>
          <w:tcPr>
            <w:tcW w:w="6390" w:type="dxa"/>
            <w:shd w:val="clear" w:color="auto" w:fill="auto"/>
          </w:tcPr>
          <w:p w14:paraId="4A422E00" w14:textId="7DA4E468" w:rsidR="00F7297A" w:rsidRPr="009B67A8" w:rsidRDefault="00F7297A" w:rsidP="00B91AC0">
            <w:pPr>
              <w:spacing w:line="480" w:lineRule="auto"/>
              <w:jc w:val="both"/>
              <w:rPr>
                <w:rFonts w:asciiTheme="minorHAnsi" w:hAnsiTheme="minorHAnsi" w:cstheme="minorHAnsi"/>
              </w:rPr>
            </w:pPr>
            <w:r w:rsidRPr="009B67A8">
              <w:rPr>
                <w:rFonts w:asciiTheme="minorHAnsi" w:hAnsiTheme="minorHAnsi" w:cstheme="minorHAnsi"/>
              </w:rPr>
              <w:t>Advanced Medical Imaging Applications</w:t>
            </w:r>
          </w:p>
        </w:tc>
        <w:tc>
          <w:tcPr>
            <w:tcW w:w="1698" w:type="dxa"/>
          </w:tcPr>
          <w:p w14:paraId="788D1764" w14:textId="0114ED87" w:rsidR="00F7297A" w:rsidRPr="0046272F" w:rsidRDefault="00F7297A" w:rsidP="00B91AC0">
            <w:pPr>
              <w:spacing w:line="480" w:lineRule="auto"/>
              <w:jc w:val="center"/>
              <w:rPr>
                <w:rFonts w:asciiTheme="minorHAnsi" w:hAnsiTheme="minorHAnsi" w:cstheme="minorHAnsi"/>
                <w:b/>
                <w:bCs/>
              </w:rPr>
            </w:pPr>
            <w:r w:rsidRPr="0046272F">
              <w:rPr>
                <w:rFonts w:asciiTheme="minorHAnsi" w:hAnsiTheme="minorHAnsi" w:cstheme="minorHAnsi"/>
                <w:b/>
                <w:bCs/>
              </w:rPr>
              <w:t>15</w:t>
            </w:r>
          </w:p>
        </w:tc>
      </w:tr>
      <w:tr w:rsidR="00F7297A" w:rsidRPr="009B67A8" w14:paraId="794A1A43" w14:textId="57C76039" w:rsidTr="00F7297A">
        <w:trPr>
          <w:trHeight w:val="255"/>
          <w:jc w:val="center"/>
        </w:trPr>
        <w:tc>
          <w:tcPr>
            <w:tcW w:w="1530" w:type="dxa"/>
            <w:shd w:val="clear" w:color="auto" w:fill="auto"/>
          </w:tcPr>
          <w:p w14:paraId="519E2C6D" w14:textId="77777777" w:rsidR="00F7297A" w:rsidRPr="009B67A8" w:rsidRDefault="00F7297A" w:rsidP="00B91AC0">
            <w:pPr>
              <w:spacing w:line="480" w:lineRule="auto"/>
              <w:jc w:val="center"/>
              <w:rPr>
                <w:rFonts w:asciiTheme="minorHAnsi" w:hAnsiTheme="minorHAnsi" w:cstheme="minorHAnsi"/>
              </w:rPr>
            </w:pPr>
            <w:r w:rsidRPr="009B67A8">
              <w:rPr>
                <w:rFonts w:asciiTheme="minorHAnsi" w:hAnsiTheme="minorHAnsi" w:cstheme="minorHAnsi"/>
              </w:rPr>
              <w:t>4</w:t>
            </w:r>
          </w:p>
        </w:tc>
        <w:tc>
          <w:tcPr>
            <w:tcW w:w="6390" w:type="dxa"/>
            <w:shd w:val="clear" w:color="auto" w:fill="auto"/>
          </w:tcPr>
          <w:p w14:paraId="3C1B2AEA" w14:textId="5D44DB47" w:rsidR="00F7297A" w:rsidRPr="009B67A8" w:rsidRDefault="00F7297A" w:rsidP="00B91AC0">
            <w:pPr>
              <w:spacing w:line="480" w:lineRule="auto"/>
              <w:jc w:val="both"/>
              <w:rPr>
                <w:rFonts w:asciiTheme="minorHAnsi" w:hAnsiTheme="minorHAnsi" w:cstheme="minorHAnsi"/>
              </w:rPr>
            </w:pPr>
            <w:r w:rsidRPr="009B67A8">
              <w:rPr>
                <w:rFonts w:asciiTheme="minorHAnsi" w:hAnsiTheme="minorHAnsi" w:cstheme="minorHAnsi"/>
              </w:rPr>
              <w:t>Analysis and Diagnosis of Medical Images</w:t>
            </w:r>
          </w:p>
        </w:tc>
        <w:tc>
          <w:tcPr>
            <w:tcW w:w="1698" w:type="dxa"/>
          </w:tcPr>
          <w:p w14:paraId="16C33F27" w14:textId="1AE90E91" w:rsidR="00F7297A" w:rsidRPr="0046272F" w:rsidRDefault="00F7297A" w:rsidP="00B91AC0">
            <w:pPr>
              <w:spacing w:line="480" w:lineRule="auto"/>
              <w:jc w:val="center"/>
              <w:rPr>
                <w:rFonts w:asciiTheme="minorHAnsi" w:hAnsiTheme="minorHAnsi" w:cstheme="minorHAnsi"/>
                <w:b/>
                <w:bCs/>
              </w:rPr>
            </w:pPr>
            <w:r w:rsidRPr="0046272F">
              <w:rPr>
                <w:rFonts w:asciiTheme="minorHAnsi" w:hAnsiTheme="minorHAnsi" w:cstheme="minorHAnsi"/>
                <w:b/>
                <w:bCs/>
              </w:rPr>
              <w:t>12</w:t>
            </w:r>
          </w:p>
        </w:tc>
      </w:tr>
      <w:tr w:rsidR="00F7297A" w:rsidRPr="009B67A8" w14:paraId="2AA788C3" w14:textId="33FD422D" w:rsidTr="00F7297A">
        <w:trPr>
          <w:trHeight w:val="241"/>
          <w:jc w:val="center"/>
        </w:trPr>
        <w:tc>
          <w:tcPr>
            <w:tcW w:w="1530" w:type="dxa"/>
            <w:shd w:val="clear" w:color="auto" w:fill="auto"/>
          </w:tcPr>
          <w:p w14:paraId="020B17DA" w14:textId="77777777" w:rsidR="00F7297A" w:rsidRPr="009B67A8" w:rsidRDefault="00F7297A" w:rsidP="00B91AC0">
            <w:pPr>
              <w:spacing w:line="480" w:lineRule="auto"/>
              <w:jc w:val="center"/>
              <w:rPr>
                <w:rFonts w:asciiTheme="minorHAnsi" w:hAnsiTheme="minorHAnsi" w:cstheme="minorHAnsi"/>
              </w:rPr>
            </w:pPr>
            <w:r w:rsidRPr="009B67A8">
              <w:rPr>
                <w:rFonts w:asciiTheme="minorHAnsi" w:hAnsiTheme="minorHAnsi" w:cstheme="minorHAnsi"/>
              </w:rPr>
              <w:t>9</w:t>
            </w:r>
          </w:p>
        </w:tc>
        <w:tc>
          <w:tcPr>
            <w:tcW w:w="6390" w:type="dxa"/>
            <w:shd w:val="clear" w:color="auto" w:fill="auto"/>
          </w:tcPr>
          <w:p w14:paraId="7E9EBC37" w14:textId="393CF9E6" w:rsidR="00F7297A" w:rsidRPr="009B67A8" w:rsidRDefault="00F7297A" w:rsidP="00B91AC0">
            <w:pPr>
              <w:spacing w:line="480" w:lineRule="auto"/>
              <w:jc w:val="both"/>
              <w:rPr>
                <w:rFonts w:asciiTheme="minorHAnsi" w:hAnsiTheme="minorHAnsi" w:cstheme="minorHAnsi"/>
              </w:rPr>
            </w:pPr>
            <w:r w:rsidRPr="009B67A8">
              <w:rPr>
                <w:rFonts w:asciiTheme="minorHAnsi" w:hAnsiTheme="minorHAnsi" w:cstheme="minorHAnsi"/>
              </w:rPr>
              <w:t>Clinical Training</w:t>
            </w:r>
          </w:p>
        </w:tc>
        <w:tc>
          <w:tcPr>
            <w:tcW w:w="1698" w:type="dxa"/>
          </w:tcPr>
          <w:p w14:paraId="15E086CD" w14:textId="346E9286" w:rsidR="00F7297A" w:rsidRPr="0046272F" w:rsidRDefault="00F7297A" w:rsidP="00B91AC0">
            <w:pPr>
              <w:spacing w:line="480" w:lineRule="auto"/>
              <w:jc w:val="center"/>
              <w:rPr>
                <w:rFonts w:asciiTheme="minorHAnsi" w:hAnsiTheme="minorHAnsi" w:cstheme="minorHAnsi"/>
                <w:b/>
                <w:bCs/>
              </w:rPr>
            </w:pPr>
            <w:r w:rsidRPr="0046272F">
              <w:rPr>
                <w:rFonts w:asciiTheme="minorHAnsi" w:hAnsiTheme="minorHAnsi" w:cstheme="minorHAnsi"/>
                <w:b/>
                <w:bCs/>
              </w:rPr>
              <w:t>12</w:t>
            </w:r>
          </w:p>
        </w:tc>
      </w:tr>
    </w:tbl>
    <w:p w14:paraId="78367847" w14:textId="77777777" w:rsidR="00BC7649" w:rsidRPr="009B67A8" w:rsidRDefault="00BC7649" w:rsidP="00B91AC0">
      <w:pPr>
        <w:spacing w:line="480" w:lineRule="auto"/>
        <w:jc w:val="both"/>
        <w:rPr>
          <w:rFonts w:asciiTheme="minorHAnsi" w:hAnsiTheme="minorHAnsi" w:cstheme="minorHAnsi"/>
          <w:b/>
          <w:bCs/>
          <w:sz w:val="28"/>
          <w:szCs w:val="28"/>
        </w:rPr>
      </w:pPr>
    </w:p>
    <w:p w14:paraId="7E7D042C" w14:textId="50F8859B" w:rsidR="00076B27" w:rsidRPr="009B67A8" w:rsidRDefault="00076B27" w:rsidP="00B91AC0">
      <w:pPr>
        <w:spacing w:line="480" w:lineRule="auto"/>
        <w:jc w:val="both"/>
        <w:rPr>
          <w:rFonts w:asciiTheme="minorHAnsi" w:hAnsiTheme="minorHAnsi" w:cstheme="minorHAnsi"/>
          <w:b/>
          <w:bCs/>
          <w:sz w:val="28"/>
          <w:szCs w:val="28"/>
        </w:rPr>
      </w:pPr>
    </w:p>
    <w:p w14:paraId="692A6A2A" w14:textId="1B37CBD0" w:rsidR="00076B27" w:rsidRPr="009B67A8" w:rsidRDefault="00076B27" w:rsidP="00B91AC0">
      <w:pPr>
        <w:spacing w:line="480" w:lineRule="auto"/>
        <w:jc w:val="both"/>
        <w:rPr>
          <w:rFonts w:asciiTheme="minorHAnsi" w:hAnsiTheme="minorHAnsi" w:cstheme="minorHAnsi"/>
          <w:b/>
          <w:bCs/>
          <w:sz w:val="28"/>
          <w:szCs w:val="28"/>
        </w:rPr>
      </w:pPr>
    </w:p>
    <w:p w14:paraId="4692BC62" w14:textId="0651E2EE" w:rsidR="00076B27" w:rsidRDefault="00076B27" w:rsidP="00B91AC0">
      <w:pPr>
        <w:spacing w:line="480" w:lineRule="auto"/>
        <w:jc w:val="both"/>
        <w:rPr>
          <w:b/>
          <w:bCs/>
          <w:sz w:val="28"/>
          <w:szCs w:val="28"/>
        </w:rPr>
      </w:pPr>
    </w:p>
    <w:p w14:paraId="1D160FA3" w14:textId="77777777" w:rsidR="00076B27" w:rsidRPr="00A530CF" w:rsidRDefault="00076B27" w:rsidP="00B91AC0">
      <w:pPr>
        <w:numPr>
          <w:ilvl w:val="0"/>
          <w:numId w:val="41"/>
        </w:numPr>
        <w:spacing w:line="480" w:lineRule="auto"/>
        <w:rPr>
          <w:rFonts w:asciiTheme="minorHAnsi" w:hAnsiTheme="minorHAnsi" w:cstheme="minorHAnsi"/>
          <w:b/>
          <w:bCs/>
        </w:rPr>
      </w:pPr>
      <w:r w:rsidRPr="005B366E">
        <w:rPr>
          <w:rFonts w:asciiTheme="minorHAnsi" w:hAnsiTheme="minorHAnsi" w:cstheme="minorHAnsi"/>
          <w:b/>
          <w:bCs/>
        </w:rPr>
        <w:t xml:space="preserve">University Requirements: </w:t>
      </w:r>
      <w:r w:rsidRPr="005B366E">
        <w:rPr>
          <w:rFonts w:asciiTheme="minorHAnsi" w:hAnsiTheme="minorHAnsi" w:cstheme="minorHAnsi"/>
        </w:rPr>
        <w:t>(24 Credit Hours)</w:t>
      </w:r>
    </w:p>
    <w:p w14:paraId="6858CB8A" w14:textId="77777777" w:rsidR="00A530CF" w:rsidRPr="005B366E" w:rsidRDefault="00A530CF" w:rsidP="00B91AC0">
      <w:pPr>
        <w:spacing w:line="480" w:lineRule="auto"/>
        <w:ind w:left="720"/>
        <w:rPr>
          <w:rFonts w:asciiTheme="minorHAnsi" w:hAnsiTheme="minorHAnsi" w:cstheme="minorHAnsi"/>
          <w:b/>
          <w:bCs/>
        </w:rPr>
      </w:pPr>
    </w:p>
    <w:p w14:paraId="7262993C" w14:textId="77777777" w:rsidR="00076B27" w:rsidRPr="005B366E" w:rsidRDefault="00076B27" w:rsidP="00B91AC0">
      <w:pPr>
        <w:spacing w:line="480" w:lineRule="auto"/>
        <w:ind w:left="720"/>
        <w:rPr>
          <w:rFonts w:asciiTheme="minorHAnsi" w:hAnsiTheme="minorHAnsi" w:cstheme="minorHAnsi"/>
        </w:rPr>
      </w:pPr>
      <w:r w:rsidRPr="005B366E">
        <w:rPr>
          <w:rFonts w:asciiTheme="minorHAnsi" w:hAnsiTheme="minorHAnsi" w:cstheme="minorHAnsi"/>
          <w:b/>
          <w:bCs/>
        </w:rPr>
        <w:t xml:space="preserve">1.1 Compulsory University Requirements: </w:t>
      </w:r>
      <w:r w:rsidRPr="005B366E">
        <w:rPr>
          <w:rFonts w:asciiTheme="minorHAnsi" w:hAnsiTheme="minorHAnsi" w:cstheme="minorHAnsi"/>
        </w:rPr>
        <w:t>(12Credit Hours)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3402"/>
        <w:gridCol w:w="1021"/>
        <w:gridCol w:w="1474"/>
        <w:gridCol w:w="1418"/>
      </w:tblGrid>
      <w:tr w:rsidR="00076B27" w:rsidRPr="005B366E" w14:paraId="26F4A3E5" w14:textId="77777777" w:rsidTr="00F7297A">
        <w:trPr>
          <w:trHeight w:val="432"/>
          <w:jc w:val="center"/>
        </w:trPr>
        <w:tc>
          <w:tcPr>
            <w:tcW w:w="1419" w:type="dxa"/>
            <w:tcBorders>
              <w:top w:val="double" w:sz="4" w:space="0" w:color="auto"/>
              <w:left w:val="double" w:sz="4" w:space="0" w:color="auto"/>
              <w:bottom w:val="single" w:sz="4" w:space="0" w:color="auto"/>
            </w:tcBorders>
            <w:shd w:val="clear" w:color="auto" w:fill="D9D9D9"/>
            <w:vAlign w:val="center"/>
          </w:tcPr>
          <w:p w14:paraId="4B9D7567" w14:textId="77777777" w:rsidR="00076B27" w:rsidRPr="005B366E" w:rsidRDefault="00076B27" w:rsidP="00B91AC0">
            <w:pPr>
              <w:pStyle w:val="Heading3"/>
              <w:spacing w:line="480" w:lineRule="auto"/>
              <w:rPr>
                <w:rFonts w:asciiTheme="minorHAnsi" w:hAnsiTheme="minorHAnsi" w:cstheme="minorHAnsi"/>
                <w:sz w:val="24"/>
                <w:szCs w:val="24"/>
              </w:rPr>
            </w:pPr>
            <w:r w:rsidRPr="005B366E">
              <w:rPr>
                <w:rFonts w:asciiTheme="minorHAnsi" w:hAnsiTheme="minorHAnsi" w:cstheme="minorHAnsi"/>
                <w:sz w:val="24"/>
                <w:szCs w:val="24"/>
              </w:rPr>
              <w:t>Course No.</w:t>
            </w:r>
          </w:p>
        </w:tc>
        <w:tc>
          <w:tcPr>
            <w:tcW w:w="3402" w:type="dxa"/>
            <w:tcBorders>
              <w:top w:val="double" w:sz="4" w:space="0" w:color="auto"/>
            </w:tcBorders>
            <w:shd w:val="clear" w:color="auto" w:fill="D9D9D9"/>
            <w:vAlign w:val="center"/>
          </w:tcPr>
          <w:p w14:paraId="72ADCBC1" w14:textId="77777777" w:rsidR="00076B27" w:rsidRPr="005B366E" w:rsidRDefault="00076B27" w:rsidP="00B91AC0">
            <w:pPr>
              <w:pStyle w:val="Heading3"/>
              <w:spacing w:line="480" w:lineRule="auto"/>
              <w:rPr>
                <w:rFonts w:asciiTheme="minorHAnsi" w:hAnsiTheme="minorHAnsi" w:cstheme="minorHAnsi"/>
                <w:sz w:val="24"/>
                <w:szCs w:val="24"/>
              </w:rPr>
            </w:pPr>
            <w:r w:rsidRPr="005B366E">
              <w:rPr>
                <w:rFonts w:asciiTheme="minorHAnsi" w:hAnsiTheme="minorHAnsi" w:cstheme="minorHAnsi"/>
                <w:sz w:val="24"/>
                <w:szCs w:val="24"/>
              </w:rPr>
              <w:t>Course Title</w:t>
            </w:r>
          </w:p>
        </w:tc>
        <w:tc>
          <w:tcPr>
            <w:tcW w:w="1021" w:type="dxa"/>
            <w:tcBorders>
              <w:top w:val="double" w:sz="4" w:space="0" w:color="auto"/>
            </w:tcBorders>
            <w:shd w:val="clear" w:color="auto" w:fill="D9D9D9"/>
            <w:vAlign w:val="center"/>
          </w:tcPr>
          <w:p w14:paraId="106E9511" w14:textId="77777777" w:rsidR="00076B27" w:rsidRPr="005B366E" w:rsidRDefault="00076B27" w:rsidP="00B91AC0">
            <w:pPr>
              <w:spacing w:line="480" w:lineRule="auto"/>
              <w:jc w:val="center"/>
              <w:rPr>
                <w:rFonts w:asciiTheme="minorHAnsi" w:hAnsiTheme="minorHAnsi" w:cstheme="minorHAnsi"/>
                <w:b/>
                <w:bCs/>
              </w:rPr>
            </w:pPr>
            <w:r w:rsidRPr="005B366E">
              <w:rPr>
                <w:rFonts w:asciiTheme="minorHAnsi" w:hAnsiTheme="minorHAnsi" w:cstheme="minorHAnsi"/>
                <w:b/>
                <w:bCs/>
              </w:rPr>
              <w:t>Cr. Hr.</w:t>
            </w:r>
          </w:p>
        </w:tc>
        <w:tc>
          <w:tcPr>
            <w:tcW w:w="1474" w:type="dxa"/>
            <w:tcBorders>
              <w:top w:val="double" w:sz="4" w:space="0" w:color="auto"/>
            </w:tcBorders>
            <w:shd w:val="clear" w:color="auto" w:fill="D9D9D9"/>
            <w:vAlign w:val="center"/>
          </w:tcPr>
          <w:p w14:paraId="7D595AA7" w14:textId="77777777" w:rsidR="00076B27" w:rsidRPr="005B366E" w:rsidRDefault="00076B27" w:rsidP="00B91AC0">
            <w:pPr>
              <w:spacing w:line="480" w:lineRule="auto"/>
              <w:jc w:val="center"/>
              <w:rPr>
                <w:rFonts w:asciiTheme="minorHAnsi" w:hAnsiTheme="minorHAnsi" w:cstheme="minorHAnsi"/>
                <w:b/>
                <w:bCs/>
              </w:rPr>
            </w:pPr>
            <w:r w:rsidRPr="005B366E">
              <w:rPr>
                <w:rFonts w:asciiTheme="minorHAnsi" w:hAnsiTheme="minorHAnsi" w:cstheme="minorHAnsi"/>
                <w:b/>
                <w:bCs/>
              </w:rPr>
              <w:t>Prerequisite</w:t>
            </w:r>
          </w:p>
        </w:tc>
        <w:tc>
          <w:tcPr>
            <w:tcW w:w="1418" w:type="dxa"/>
            <w:tcBorders>
              <w:top w:val="double" w:sz="4" w:space="0" w:color="auto"/>
              <w:right w:val="double" w:sz="4" w:space="0" w:color="auto"/>
            </w:tcBorders>
            <w:shd w:val="clear" w:color="auto" w:fill="D9D9D9"/>
            <w:vAlign w:val="center"/>
          </w:tcPr>
          <w:p w14:paraId="67F7C2AF" w14:textId="77777777" w:rsidR="00076B27" w:rsidRPr="005B366E" w:rsidRDefault="00076B27" w:rsidP="00B91AC0">
            <w:pPr>
              <w:spacing w:line="480" w:lineRule="auto"/>
              <w:jc w:val="center"/>
              <w:rPr>
                <w:rFonts w:asciiTheme="minorHAnsi" w:hAnsiTheme="minorHAnsi" w:cstheme="minorHAnsi"/>
                <w:b/>
                <w:bCs/>
              </w:rPr>
            </w:pPr>
            <w:r w:rsidRPr="005B366E">
              <w:rPr>
                <w:rFonts w:asciiTheme="minorHAnsi" w:hAnsiTheme="minorHAnsi" w:cstheme="minorHAnsi"/>
                <w:b/>
                <w:bCs/>
              </w:rPr>
              <w:t>Corequisite</w:t>
            </w:r>
          </w:p>
        </w:tc>
      </w:tr>
      <w:tr w:rsidR="00076B27" w:rsidRPr="005B366E" w14:paraId="58FE25EF" w14:textId="77777777" w:rsidTr="00F7297A">
        <w:trPr>
          <w:jc w:val="center"/>
        </w:trPr>
        <w:tc>
          <w:tcPr>
            <w:tcW w:w="1419" w:type="dxa"/>
            <w:shd w:val="pct12" w:color="auto" w:fill="auto"/>
            <w:vAlign w:val="center"/>
          </w:tcPr>
          <w:p w14:paraId="12404663" w14:textId="77777777" w:rsidR="00076B27" w:rsidRPr="005B366E" w:rsidRDefault="00076B27" w:rsidP="00B91AC0">
            <w:pPr>
              <w:widowControl w:val="0"/>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Pr>
              <w:t>01101101</w:t>
            </w:r>
          </w:p>
        </w:tc>
        <w:tc>
          <w:tcPr>
            <w:tcW w:w="3402" w:type="dxa"/>
            <w:vAlign w:val="center"/>
          </w:tcPr>
          <w:p w14:paraId="46D8EE4D" w14:textId="77777777" w:rsidR="00076B27" w:rsidRPr="005B366E" w:rsidRDefault="00076B27" w:rsidP="00B91AC0">
            <w:pPr>
              <w:widowControl w:val="0"/>
              <w:spacing w:line="480" w:lineRule="auto"/>
              <w:jc w:val="center"/>
              <w:rPr>
                <w:rFonts w:asciiTheme="minorHAnsi" w:hAnsiTheme="minorHAnsi" w:cstheme="minorHAnsi"/>
                <w:color w:val="000000"/>
                <w:kern w:val="28"/>
                <w:sz w:val="20"/>
                <w:szCs w:val="20"/>
              </w:rPr>
            </w:pPr>
            <w:r w:rsidRPr="005B366E">
              <w:rPr>
                <w:rFonts w:asciiTheme="minorHAnsi" w:hAnsiTheme="minorHAnsi" w:cstheme="minorHAnsi"/>
                <w:sz w:val="20"/>
                <w:szCs w:val="20"/>
              </w:rPr>
              <w:t xml:space="preserve"> **Military Sciences</w:t>
            </w:r>
          </w:p>
        </w:tc>
        <w:tc>
          <w:tcPr>
            <w:tcW w:w="1021" w:type="dxa"/>
            <w:vAlign w:val="center"/>
          </w:tcPr>
          <w:p w14:paraId="0B3ACB81" w14:textId="77777777" w:rsidR="00076B27" w:rsidRPr="005B366E" w:rsidRDefault="00076B27" w:rsidP="00B91AC0">
            <w:pPr>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Pr>
              <w:t>3</w:t>
            </w:r>
          </w:p>
        </w:tc>
        <w:tc>
          <w:tcPr>
            <w:tcW w:w="1474" w:type="dxa"/>
          </w:tcPr>
          <w:p w14:paraId="699DCAEF" w14:textId="77777777" w:rsidR="00076B27" w:rsidRPr="005B366E" w:rsidRDefault="00076B27" w:rsidP="00B91AC0">
            <w:pPr>
              <w:spacing w:line="480" w:lineRule="auto"/>
              <w:ind w:firstLine="26"/>
              <w:jc w:val="center"/>
              <w:rPr>
                <w:rFonts w:asciiTheme="minorHAnsi" w:hAnsiTheme="minorHAnsi" w:cstheme="minorHAnsi"/>
                <w:sz w:val="20"/>
                <w:szCs w:val="20"/>
              </w:rPr>
            </w:pPr>
          </w:p>
        </w:tc>
        <w:tc>
          <w:tcPr>
            <w:tcW w:w="1418" w:type="dxa"/>
            <w:tcBorders>
              <w:right w:val="double" w:sz="4" w:space="0" w:color="auto"/>
            </w:tcBorders>
            <w:vAlign w:val="center"/>
          </w:tcPr>
          <w:p w14:paraId="657F2011" w14:textId="77777777" w:rsidR="00076B27" w:rsidRPr="005B366E" w:rsidRDefault="00076B27" w:rsidP="00B91AC0">
            <w:pPr>
              <w:spacing w:line="480" w:lineRule="auto"/>
              <w:jc w:val="center"/>
              <w:rPr>
                <w:rFonts w:asciiTheme="minorHAnsi" w:hAnsiTheme="minorHAnsi" w:cstheme="minorHAnsi"/>
                <w:sz w:val="20"/>
                <w:szCs w:val="20"/>
              </w:rPr>
            </w:pPr>
          </w:p>
        </w:tc>
      </w:tr>
      <w:tr w:rsidR="00076B27" w:rsidRPr="005B366E" w14:paraId="6220A06F" w14:textId="77777777" w:rsidTr="00F7297A">
        <w:trPr>
          <w:jc w:val="center"/>
        </w:trPr>
        <w:tc>
          <w:tcPr>
            <w:tcW w:w="1419" w:type="dxa"/>
            <w:shd w:val="pct12" w:color="auto" w:fill="auto"/>
            <w:vAlign w:val="center"/>
          </w:tcPr>
          <w:p w14:paraId="29022209" w14:textId="77777777" w:rsidR="00076B27" w:rsidRPr="005B366E" w:rsidRDefault="00076B27" w:rsidP="00B91AC0">
            <w:pPr>
              <w:widowControl w:val="0"/>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Pr>
              <w:t>01101102</w:t>
            </w:r>
          </w:p>
        </w:tc>
        <w:tc>
          <w:tcPr>
            <w:tcW w:w="3402" w:type="dxa"/>
          </w:tcPr>
          <w:p w14:paraId="51E06F70" w14:textId="77777777" w:rsidR="00076B27" w:rsidRPr="005B366E" w:rsidRDefault="00076B27" w:rsidP="00B91AC0">
            <w:pPr>
              <w:widowControl w:val="0"/>
              <w:spacing w:line="480" w:lineRule="auto"/>
              <w:jc w:val="center"/>
              <w:rPr>
                <w:rFonts w:asciiTheme="minorHAnsi" w:hAnsiTheme="minorHAnsi" w:cstheme="minorHAnsi"/>
                <w:color w:val="000000"/>
                <w:kern w:val="28"/>
                <w:sz w:val="20"/>
                <w:szCs w:val="20"/>
              </w:rPr>
            </w:pPr>
            <w:r w:rsidRPr="005B366E">
              <w:rPr>
                <w:rFonts w:asciiTheme="minorHAnsi" w:hAnsiTheme="minorHAnsi" w:cstheme="minorHAnsi"/>
                <w:sz w:val="20"/>
                <w:szCs w:val="20"/>
              </w:rPr>
              <w:t>English Language</w:t>
            </w:r>
          </w:p>
        </w:tc>
        <w:tc>
          <w:tcPr>
            <w:tcW w:w="1021" w:type="dxa"/>
            <w:vAlign w:val="center"/>
          </w:tcPr>
          <w:p w14:paraId="2A1FF00F" w14:textId="77777777" w:rsidR="00076B27" w:rsidRPr="005B366E" w:rsidRDefault="00076B27" w:rsidP="00B91AC0">
            <w:pPr>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Pr>
              <w:t>3</w:t>
            </w:r>
          </w:p>
        </w:tc>
        <w:tc>
          <w:tcPr>
            <w:tcW w:w="1474" w:type="dxa"/>
          </w:tcPr>
          <w:p w14:paraId="26493728" w14:textId="77777777" w:rsidR="00076B27" w:rsidRPr="005B366E" w:rsidRDefault="00076B27" w:rsidP="00B91AC0">
            <w:pPr>
              <w:spacing w:line="480" w:lineRule="auto"/>
              <w:ind w:firstLine="26"/>
              <w:jc w:val="center"/>
              <w:rPr>
                <w:rFonts w:asciiTheme="minorHAnsi" w:hAnsiTheme="minorHAnsi" w:cstheme="minorHAnsi"/>
                <w:sz w:val="20"/>
                <w:szCs w:val="20"/>
              </w:rPr>
            </w:pPr>
          </w:p>
        </w:tc>
        <w:tc>
          <w:tcPr>
            <w:tcW w:w="1418" w:type="dxa"/>
            <w:tcBorders>
              <w:right w:val="double" w:sz="4" w:space="0" w:color="auto"/>
            </w:tcBorders>
            <w:vAlign w:val="center"/>
          </w:tcPr>
          <w:p w14:paraId="61D5CCDA" w14:textId="77777777" w:rsidR="00076B27" w:rsidRPr="005B366E" w:rsidRDefault="00076B27" w:rsidP="00B91AC0">
            <w:pPr>
              <w:spacing w:line="480" w:lineRule="auto"/>
              <w:jc w:val="center"/>
              <w:rPr>
                <w:rFonts w:asciiTheme="minorHAnsi" w:hAnsiTheme="minorHAnsi" w:cstheme="minorHAnsi"/>
                <w:sz w:val="20"/>
                <w:szCs w:val="20"/>
              </w:rPr>
            </w:pPr>
          </w:p>
        </w:tc>
      </w:tr>
      <w:tr w:rsidR="00076B27" w:rsidRPr="005B366E" w14:paraId="40E110E4" w14:textId="77777777" w:rsidTr="00F7297A">
        <w:trPr>
          <w:jc w:val="center"/>
        </w:trPr>
        <w:tc>
          <w:tcPr>
            <w:tcW w:w="1419" w:type="dxa"/>
            <w:shd w:val="pct12" w:color="auto" w:fill="auto"/>
            <w:vAlign w:val="center"/>
          </w:tcPr>
          <w:p w14:paraId="18B7A8FB" w14:textId="77777777" w:rsidR="00076B27" w:rsidRPr="005B366E" w:rsidRDefault="00076B27" w:rsidP="00B91AC0">
            <w:pPr>
              <w:widowControl w:val="0"/>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Pr>
              <w:t>01101111</w:t>
            </w:r>
          </w:p>
        </w:tc>
        <w:tc>
          <w:tcPr>
            <w:tcW w:w="3402" w:type="dxa"/>
          </w:tcPr>
          <w:p w14:paraId="58DA52D0" w14:textId="77777777" w:rsidR="00076B27" w:rsidRPr="005B366E" w:rsidRDefault="00076B27" w:rsidP="00B91AC0">
            <w:pPr>
              <w:widowControl w:val="0"/>
              <w:spacing w:line="480" w:lineRule="auto"/>
              <w:jc w:val="center"/>
              <w:rPr>
                <w:rFonts w:asciiTheme="minorHAnsi" w:hAnsiTheme="minorHAnsi" w:cstheme="minorHAnsi"/>
                <w:color w:val="000000"/>
                <w:kern w:val="28"/>
                <w:sz w:val="20"/>
                <w:szCs w:val="20"/>
              </w:rPr>
            </w:pPr>
            <w:r w:rsidRPr="005B366E">
              <w:rPr>
                <w:rFonts w:asciiTheme="minorHAnsi" w:hAnsiTheme="minorHAnsi" w:cstheme="minorHAnsi"/>
                <w:sz w:val="20"/>
                <w:szCs w:val="20"/>
              </w:rPr>
              <w:t>Arabic Language</w:t>
            </w:r>
          </w:p>
        </w:tc>
        <w:tc>
          <w:tcPr>
            <w:tcW w:w="1021" w:type="dxa"/>
            <w:vAlign w:val="center"/>
          </w:tcPr>
          <w:p w14:paraId="4AA7E727" w14:textId="77777777" w:rsidR="00076B27" w:rsidRPr="005B366E" w:rsidRDefault="00076B27" w:rsidP="00B91AC0">
            <w:pPr>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Pr>
              <w:t>3</w:t>
            </w:r>
          </w:p>
        </w:tc>
        <w:tc>
          <w:tcPr>
            <w:tcW w:w="1474" w:type="dxa"/>
          </w:tcPr>
          <w:p w14:paraId="265BAB18" w14:textId="77777777" w:rsidR="00076B27" w:rsidRPr="005B366E" w:rsidRDefault="00076B27" w:rsidP="00B91AC0">
            <w:pPr>
              <w:spacing w:line="480" w:lineRule="auto"/>
              <w:ind w:firstLine="26"/>
              <w:jc w:val="center"/>
              <w:rPr>
                <w:rFonts w:asciiTheme="minorHAnsi" w:hAnsiTheme="minorHAnsi" w:cstheme="minorHAnsi"/>
                <w:sz w:val="20"/>
                <w:szCs w:val="20"/>
              </w:rPr>
            </w:pPr>
            <w:r w:rsidRPr="005B366E">
              <w:rPr>
                <w:rFonts w:asciiTheme="minorHAnsi" w:hAnsiTheme="minorHAnsi" w:cstheme="minorHAnsi"/>
                <w:sz w:val="20"/>
                <w:szCs w:val="20"/>
              </w:rPr>
              <w:t>01100011</w:t>
            </w:r>
          </w:p>
        </w:tc>
        <w:tc>
          <w:tcPr>
            <w:tcW w:w="1418" w:type="dxa"/>
            <w:tcBorders>
              <w:right w:val="double" w:sz="4" w:space="0" w:color="auto"/>
            </w:tcBorders>
            <w:vAlign w:val="center"/>
          </w:tcPr>
          <w:p w14:paraId="25BF8F16" w14:textId="77777777" w:rsidR="00076B27" w:rsidRPr="005B366E" w:rsidRDefault="00076B27" w:rsidP="00B91AC0">
            <w:pPr>
              <w:spacing w:line="480" w:lineRule="auto"/>
              <w:jc w:val="center"/>
              <w:rPr>
                <w:rFonts w:asciiTheme="minorHAnsi" w:hAnsiTheme="minorHAnsi" w:cstheme="minorHAnsi"/>
                <w:sz w:val="20"/>
                <w:szCs w:val="20"/>
              </w:rPr>
            </w:pPr>
          </w:p>
        </w:tc>
      </w:tr>
      <w:tr w:rsidR="00076B27" w:rsidRPr="005B366E" w14:paraId="6E99C874" w14:textId="77777777" w:rsidTr="00F7297A">
        <w:trPr>
          <w:jc w:val="center"/>
        </w:trPr>
        <w:tc>
          <w:tcPr>
            <w:tcW w:w="1419" w:type="dxa"/>
            <w:tcBorders>
              <w:left w:val="double" w:sz="4" w:space="0" w:color="auto"/>
            </w:tcBorders>
            <w:shd w:val="pct12" w:color="auto" w:fill="auto"/>
            <w:vAlign w:val="center"/>
          </w:tcPr>
          <w:p w14:paraId="1551C2C3" w14:textId="77777777" w:rsidR="00076B27" w:rsidRPr="005B366E" w:rsidRDefault="00076B27" w:rsidP="00B91AC0">
            <w:pPr>
              <w:widowControl w:val="0"/>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Pr>
              <w:t>01101112</w:t>
            </w:r>
          </w:p>
        </w:tc>
        <w:tc>
          <w:tcPr>
            <w:tcW w:w="3402" w:type="dxa"/>
          </w:tcPr>
          <w:p w14:paraId="7CA974B3" w14:textId="77777777" w:rsidR="00076B27" w:rsidRPr="005B366E" w:rsidRDefault="00076B27" w:rsidP="00B91AC0">
            <w:pPr>
              <w:widowControl w:val="0"/>
              <w:spacing w:line="480" w:lineRule="auto"/>
              <w:jc w:val="center"/>
              <w:rPr>
                <w:rFonts w:asciiTheme="minorHAnsi" w:hAnsiTheme="minorHAnsi" w:cstheme="minorHAnsi"/>
                <w:color w:val="000000"/>
                <w:kern w:val="28"/>
                <w:sz w:val="20"/>
                <w:szCs w:val="20"/>
              </w:rPr>
            </w:pPr>
            <w:r w:rsidRPr="005B366E">
              <w:rPr>
                <w:rFonts w:asciiTheme="minorHAnsi" w:hAnsiTheme="minorHAnsi" w:cstheme="minorHAnsi"/>
                <w:sz w:val="20"/>
                <w:szCs w:val="20"/>
              </w:rPr>
              <w:t>Civic Education</w:t>
            </w:r>
          </w:p>
        </w:tc>
        <w:tc>
          <w:tcPr>
            <w:tcW w:w="1021" w:type="dxa"/>
            <w:vAlign w:val="center"/>
          </w:tcPr>
          <w:p w14:paraId="0BEEEA45" w14:textId="77777777" w:rsidR="00076B27" w:rsidRPr="005B366E" w:rsidRDefault="00076B27" w:rsidP="00B91AC0">
            <w:pPr>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Pr>
              <w:t>3</w:t>
            </w:r>
          </w:p>
        </w:tc>
        <w:tc>
          <w:tcPr>
            <w:tcW w:w="1474" w:type="dxa"/>
          </w:tcPr>
          <w:p w14:paraId="679E1AA0" w14:textId="77777777" w:rsidR="00076B27" w:rsidRPr="005B366E" w:rsidRDefault="00076B27" w:rsidP="00B91AC0">
            <w:pPr>
              <w:spacing w:line="480" w:lineRule="auto"/>
              <w:ind w:firstLine="26"/>
              <w:jc w:val="center"/>
              <w:rPr>
                <w:rFonts w:asciiTheme="minorHAnsi" w:hAnsiTheme="minorHAnsi" w:cstheme="minorHAnsi"/>
                <w:sz w:val="20"/>
                <w:szCs w:val="20"/>
              </w:rPr>
            </w:pPr>
            <w:r w:rsidRPr="005B366E">
              <w:rPr>
                <w:rFonts w:asciiTheme="minorHAnsi" w:hAnsiTheme="minorHAnsi" w:cstheme="minorHAnsi"/>
                <w:sz w:val="20"/>
                <w:szCs w:val="20"/>
              </w:rPr>
              <w:t>01100012</w:t>
            </w:r>
          </w:p>
        </w:tc>
        <w:tc>
          <w:tcPr>
            <w:tcW w:w="1418" w:type="dxa"/>
            <w:tcBorders>
              <w:right w:val="double" w:sz="4" w:space="0" w:color="auto"/>
            </w:tcBorders>
            <w:vAlign w:val="center"/>
          </w:tcPr>
          <w:p w14:paraId="377069DB" w14:textId="77777777" w:rsidR="00076B27" w:rsidRPr="005B366E" w:rsidRDefault="00076B27" w:rsidP="00B91AC0">
            <w:pPr>
              <w:spacing w:line="480" w:lineRule="auto"/>
              <w:jc w:val="center"/>
              <w:rPr>
                <w:rFonts w:asciiTheme="minorHAnsi" w:hAnsiTheme="minorHAnsi" w:cstheme="minorHAnsi"/>
                <w:sz w:val="20"/>
                <w:szCs w:val="20"/>
              </w:rPr>
            </w:pPr>
          </w:p>
        </w:tc>
      </w:tr>
      <w:tr w:rsidR="00076B27" w:rsidRPr="005B366E" w14:paraId="5876C819" w14:textId="77777777" w:rsidTr="00F7297A">
        <w:trPr>
          <w:gridBefore w:val="1"/>
          <w:gridAfter w:val="2"/>
          <w:wBefore w:w="1419" w:type="dxa"/>
          <w:wAfter w:w="2892" w:type="dxa"/>
          <w:jc w:val="center"/>
        </w:trPr>
        <w:tc>
          <w:tcPr>
            <w:tcW w:w="3402" w:type="dxa"/>
            <w:tcBorders>
              <w:left w:val="double" w:sz="4" w:space="0" w:color="auto"/>
              <w:bottom w:val="double" w:sz="4" w:space="0" w:color="auto"/>
            </w:tcBorders>
            <w:shd w:val="clear" w:color="auto" w:fill="D9D9D9"/>
            <w:vAlign w:val="center"/>
          </w:tcPr>
          <w:p w14:paraId="1CABF870" w14:textId="77777777" w:rsidR="00076B27" w:rsidRPr="005B366E" w:rsidRDefault="00076B27" w:rsidP="00B91AC0">
            <w:pPr>
              <w:spacing w:line="480" w:lineRule="auto"/>
              <w:rPr>
                <w:rFonts w:asciiTheme="minorHAnsi" w:hAnsiTheme="minorHAnsi" w:cstheme="minorHAnsi"/>
                <w:b/>
                <w:bCs/>
              </w:rPr>
            </w:pPr>
            <w:r w:rsidRPr="005B366E">
              <w:rPr>
                <w:rFonts w:asciiTheme="minorHAnsi" w:hAnsiTheme="minorHAnsi" w:cstheme="minorHAnsi"/>
                <w:b/>
                <w:bCs/>
              </w:rPr>
              <w:t>Total</w:t>
            </w:r>
          </w:p>
        </w:tc>
        <w:tc>
          <w:tcPr>
            <w:tcW w:w="1021" w:type="dxa"/>
            <w:tcBorders>
              <w:bottom w:val="double" w:sz="4" w:space="0" w:color="auto"/>
              <w:right w:val="double" w:sz="4" w:space="0" w:color="auto"/>
            </w:tcBorders>
            <w:shd w:val="clear" w:color="auto" w:fill="D9D9D9"/>
            <w:vAlign w:val="center"/>
          </w:tcPr>
          <w:p w14:paraId="0C66A28E" w14:textId="77777777" w:rsidR="00076B27" w:rsidRPr="005B366E" w:rsidRDefault="00076B27" w:rsidP="00B91AC0">
            <w:pPr>
              <w:spacing w:line="480" w:lineRule="auto"/>
              <w:jc w:val="center"/>
              <w:rPr>
                <w:rFonts w:asciiTheme="minorHAnsi" w:hAnsiTheme="minorHAnsi" w:cstheme="minorHAnsi"/>
                <w:b/>
                <w:bCs/>
              </w:rPr>
            </w:pPr>
            <w:r w:rsidRPr="005B366E">
              <w:rPr>
                <w:rFonts w:asciiTheme="minorHAnsi" w:hAnsiTheme="minorHAnsi" w:cstheme="minorHAnsi"/>
                <w:b/>
                <w:bCs/>
              </w:rPr>
              <w:t>12</w:t>
            </w:r>
          </w:p>
        </w:tc>
      </w:tr>
    </w:tbl>
    <w:p w14:paraId="0891B1D6" w14:textId="77777777" w:rsidR="00076B27" w:rsidRPr="005B366E" w:rsidRDefault="00076B27" w:rsidP="00B91AC0">
      <w:pPr>
        <w:spacing w:line="480" w:lineRule="auto"/>
        <w:ind w:left="1080"/>
        <w:rPr>
          <w:rFonts w:asciiTheme="minorHAnsi" w:hAnsiTheme="minorHAnsi" w:cstheme="minorHAnsi"/>
          <w:b/>
          <w:bCs/>
        </w:rPr>
      </w:pPr>
    </w:p>
    <w:p w14:paraId="7B9BBE00" w14:textId="46CE0313" w:rsidR="00076B27" w:rsidRPr="00A530CF" w:rsidRDefault="00A530CF" w:rsidP="00B91AC0">
      <w:pPr>
        <w:spacing w:line="480" w:lineRule="auto"/>
        <w:ind w:left="720"/>
        <w:jc w:val="both"/>
        <w:rPr>
          <w:rFonts w:asciiTheme="minorHAnsi" w:hAnsiTheme="minorHAnsi" w:cstheme="minorHAnsi"/>
        </w:rPr>
      </w:pPr>
      <w:r>
        <w:rPr>
          <w:rFonts w:asciiTheme="minorHAnsi" w:hAnsiTheme="minorHAnsi" w:cstheme="minorHAnsi"/>
          <w:b/>
          <w:bCs/>
        </w:rPr>
        <w:lastRenderedPageBreak/>
        <w:t>1.2</w:t>
      </w:r>
      <w:r w:rsidR="00076B27" w:rsidRPr="005B366E">
        <w:rPr>
          <w:rFonts w:asciiTheme="minorHAnsi" w:hAnsiTheme="minorHAnsi" w:cstheme="minorHAnsi"/>
          <w:b/>
          <w:bCs/>
        </w:rPr>
        <w:t xml:space="preserve"> Elective: </w:t>
      </w:r>
      <w:r w:rsidR="00076B27" w:rsidRPr="005B366E">
        <w:rPr>
          <w:rFonts w:asciiTheme="minorHAnsi" w:hAnsiTheme="minorHAnsi" w:cstheme="minorHAnsi"/>
        </w:rPr>
        <w:t xml:space="preserve">12 Credit Hours from the following courses.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18"/>
        <w:gridCol w:w="3402"/>
        <w:gridCol w:w="1021"/>
        <w:gridCol w:w="1474"/>
        <w:gridCol w:w="1418"/>
      </w:tblGrid>
      <w:tr w:rsidR="00076B27" w:rsidRPr="005B366E" w14:paraId="708B9AC6" w14:textId="77777777" w:rsidTr="00F7297A">
        <w:trPr>
          <w:trHeight w:val="432"/>
          <w:jc w:val="center"/>
        </w:trPr>
        <w:tc>
          <w:tcPr>
            <w:tcW w:w="1418" w:type="dxa"/>
            <w:shd w:val="clear" w:color="auto" w:fill="D9D9D9"/>
            <w:vAlign w:val="center"/>
          </w:tcPr>
          <w:p w14:paraId="20D4FC17" w14:textId="77777777" w:rsidR="00076B27" w:rsidRPr="005B366E" w:rsidRDefault="00076B27" w:rsidP="00B91AC0">
            <w:pPr>
              <w:pStyle w:val="Heading3"/>
              <w:spacing w:line="480" w:lineRule="auto"/>
              <w:rPr>
                <w:rFonts w:asciiTheme="minorHAnsi" w:hAnsiTheme="minorHAnsi" w:cstheme="minorHAnsi"/>
                <w:sz w:val="24"/>
                <w:szCs w:val="24"/>
              </w:rPr>
            </w:pPr>
            <w:r w:rsidRPr="005B366E">
              <w:rPr>
                <w:rFonts w:asciiTheme="minorHAnsi" w:hAnsiTheme="minorHAnsi" w:cstheme="minorHAnsi"/>
                <w:sz w:val="24"/>
                <w:szCs w:val="24"/>
              </w:rPr>
              <w:t>Course No.</w:t>
            </w:r>
          </w:p>
        </w:tc>
        <w:tc>
          <w:tcPr>
            <w:tcW w:w="3402" w:type="dxa"/>
            <w:shd w:val="clear" w:color="auto" w:fill="D9D9D9"/>
            <w:vAlign w:val="center"/>
          </w:tcPr>
          <w:p w14:paraId="25D7BC06" w14:textId="77777777" w:rsidR="00076B27" w:rsidRPr="005B366E" w:rsidRDefault="00076B27" w:rsidP="00B91AC0">
            <w:pPr>
              <w:pStyle w:val="Heading3"/>
              <w:spacing w:line="480" w:lineRule="auto"/>
              <w:rPr>
                <w:rFonts w:asciiTheme="minorHAnsi" w:hAnsiTheme="minorHAnsi" w:cstheme="minorHAnsi"/>
                <w:sz w:val="24"/>
                <w:szCs w:val="24"/>
              </w:rPr>
            </w:pPr>
            <w:r w:rsidRPr="005B366E">
              <w:rPr>
                <w:rFonts w:asciiTheme="minorHAnsi" w:hAnsiTheme="minorHAnsi" w:cstheme="minorHAnsi"/>
                <w:sz w:val="24"/>
                <w:szCs w:val="24"/>
              </w:rPr>
              <w:t>Course Title</w:t>
            </w:r>
          </w:p>
        </w:tc>
        <w:tc>
          <w:tcPr>
            <w:tcW w:w="1021" w:type="dxa"/>
            <w:shd w:val="clear" w:color="auto" w:fill="D9D9D9"/>
            <w:vAlign w:val="center"/>
          </w:tcPr>
          <w:p w14:paraId="6054F876" w14:textId="77777777" w:rsidR="00076B27" w:rsidRPr="005B366E" w:rsidRDefault="00076B27" w:rsidP="00B91AC0">
            <w:pPr>
              <w:spacing w:line="480" w:lineRule="auto"/>
              <w:jc w:val="center"/>
              <w:rPr>
                <w:rFonts w:asciiTheme="minorHAnsi" w:hAnsiTheme="minorHAnsi" w:cstheme="minorHAnsi"/>
                <w:b/>
                <w:bCs/>
              </w:rPr>
            </w:pPr>
            <w:r w:rsidRPr="005B366E">
              <w:rPr>
                <w:rFonts w:asciiTheme="minorHAnsi" w:hAnsiTheme="minorHAnsi" w:cstheme="minorHAnsi"/>
                <w:b/>
                <w:bCs/>
              </w:rPr>
              <w:t>Cr. Hr.</w:t>
            </w:r>
          </w:p>
        </w:tc>
        <w:tc>
          <w:tcPr>
            <w:tcW w:w="1474" w:type="dxa"/>
            <w:shd w:val="clear" w:color="auto" w:fill="D9D9D9"/>
            <w:vAlign w:val="center"/>
          </w:tcPr>
          <w:p w14:paraId="36CCAF3E" w14:textId="77777777" w:rsidR="00076B27" w:rsidRPr="005B366E" w:rsidRDefault="00076B27" w:rsidP="00B91AC0">
            <w:pPr>
              <w:spacing w:line="480" w:lineRule="auto"/>
              <w:jc w:val="center"/>
              <w:rPr>
                <w:rFonts w:asciiTheme="minorHAnsi" w:hAnsiTheme="minorHAnsi" w:cstheme="minorHAnsi"/>
                <w:b/>
                <w:bCs/>
              </w:rPr>
            </w:pPr>
            <w:r w:rsidRPr="005B366E">
              <w:rPr>
                <w:rFonts w:asciiTheme="minorHAnsi" w:hAnsiTheme="minorHAnsi" w:cstheme="minorHAnsi"/>
                <w:b/>
                <w:bCs/>
              </w:rPr>
              <w:t>Prerequisite</w:t>
            </w:r>
          </w:p>
        </w:tc>
        <w:tc>
          <w:tcPr>
            <w:tcW w:w="1418" w:type="dxa"/>
            <w:shd w:val="clear" w:color="auto" w:fill="D9D9D9"/>
            <w:vAlign w:val="center"/>
          </w:tcPr>
          <w:p w14:paraId="656BB856" w14:textId="77777777" w:rsidR="00076B27" w:rsidRPr="005B366E" w:rsidRDefault="00076B27" w:rsidP="00B91AC0">
            <w:pPr>
              <w:spacing w:line="480" w:lineRule="auto"/>
              <w:jc w:val="center"/>
              <w:rPr>
                <w:rFonts w:asciiTheme="minorHAnsi" w:hAnsiTheme="minorHAnsi" w:cstheme="minorHAnsi"/>
                <w:b/>
                <w:bCs/>
              </w:rPr>
            </w:pPr>
            <w:r w:rsidRPr="005B366E">
              <w:rPr>
                <w:rFonts w:asciiTheme="minorHAnsi" w:hAnsiTheme="minorHAnsi" w:cstheme="minorHAnsi"/>
                <w:b/>
                <w:bCs/>
              </w:rPr>
              <w:t>Corequisite</w:t>
            </w:r>
          </w:p>
        </w:tc>
      </w:tr>
      <w:tr w:rsidR="00076B27" w:rsidRPr="005B366E" w14:paraId="59EC41A4" w14:textId="77777777" w:rsidTr="00F7297A">
        <w:trPr>
          <w:jc w:val="center"/>
        </w:trPr>
        <w:tc>
          <w:tcPr>
            <w:tcW w:w="1418" w:type="dxa"/>
            <w:shd w:val="clear" w:color="auto" w:fill="D9D9D9"/>
          </w:tcPr>
          <w:p w14:paraId="36BD8E79" w14:textId="77777777" w:rsidR="00076B27" w:rsidRPr="005B366E" w:rsidRDefault="00076B27" w:rsidP="00B91AC0">
            <w:pPr>
              <w:widowControl w:val="0"/>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tl/>
              </w:rPr>
              <w:t>01101103</w:t>
            </w:r>
          </w:p>
        </w:tc>
        <w:tc>
          <w:tcPr>
            <w:tcW w:w="3402" w:type="dxa"/>
          </w:tcPr>
          <w:p w14:paraId="210F8B34" w14:textId="77777777" w:rsidR="00076B27" w:rsidRPr="005B366E" w:rsidRDefault="00076B27" w:rsidP="00B91AC0">
            <w:pPr>
              <w:widowControl w:val="0"/>
              <w:spacing w:line="480" w:lineRule="auto"/>
              <w:jc w:val="center"/>
              <w:rPr>
                <w:rFonts w:asciiTheme="minorHAnsi" w:hAnsiTheme="minorHAnsi" w:cstheme="minorHAnsi"/>
                <w:sz w:val="20"/>
                <w:szCs w:val="20"/>
                <w:rtl/>
              </w:rPr>
            </w:pPr>
            <w:r w:rsidRPr="005B366E">
              <w:rPr>
                <w:rFonts w:asciiTheme="minorHAnsi" w:hAnsiTheme="minorHAnsi" w:cstheme="minorHAnsi"/>
                <w:sz w:val="20"/>
                <w:szCs w:val="20"/>
              </w:rPr>
              <w:t>Traffic Education</w:t>
            </w:r>
          </w:p>
        </w:tc>
        <w:tc>
          <w:tcPr>
            <w:tcW w:w="1021" w:type="dxa"/>
          </w:tcPr>
          <w:p w14:paraId="6C5C1C29" w14:textId="77777777" w:rsidR="00076B27" w:rsidRPr="005B366E" w:rsidRDefault="00076B27" w:rsidP="00B91AC0">
            <w:pPr>
              <w:widowControl w:val="0"/>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Pr>
              <w:t>3</w:t>
            </w:r>
          </w:p>
        </w:tc>
        <w:tc>
          <w:tcPr>
            <w:tcW w:w="1474" w:type="dxa"/>
          </w:tcPr>
          <w:p w14:paraId="24B13BAB" w14:textId="77777777" w:rsidR="00076B27" w:rsidRPr="005B366E" w:rsidRDefault="00076B27" w:rsidP="00B91AC0">
            <w:pPr>
              <w:widowControl w:val="0"/>
              <w:spacing w:line="480" w:lineRule="auto"/>
              <w:jc w:val="center"/>
              <w:rPr>
                <w:rFonts w:asciiTheme="minorHAnsi" w:hAnsiTheme="minorHAnsi" w:cstheme="minorHAnsi"/>
                <w:sz w:val="20"/>
                <w:szCs w:val="20"/>
                <w:rtl/>
              </w:rPr>
            </w:pPr>
            <w:r w:rsidRPr="005B366E">
              <w:rPr>
                <w:rFonts w:asciiTheme="minorHAnsi" w:hAnsiTheme="minorHAnsi" w:cstheme="minorHAnsi"/>
                <w:sz w:val="20"/>
                <w:szCs w:val="20"/>
                <w:rtl/>
              </w:rPr>
              <w:t>--</w:t>
            </w:r>
          </w:p>
        </w:tc>
        <w:tc>
          <w:tcPr>
            <w:tcW w:w="1418" w:type="dxa"/>
            <w:vAlign w:val="center"/>
          </w:tcPr>
          <w:p w14:paraId="3E4AE2D1" w14:textId="77777777" w:rsidR="00076B27" w:rsidRPr="005B366E" w:rsidRDefault="00076B27" w:rsidP="00B91AC0">
            <w:pPr>
              <w:widowControl w:val="0"/>
              <w:spacing w:line="480" w:lineRule="auto"/>
              <w:jc w:val="center"/>
              <w:rPr>
                <w:rFonts w:asciiTheme="minorHAnsi" w:hAnsiTheme="minorHAnsi" w:cstheme="minorHAnsi"/>
                <w:sz w:val="20"/>
                <w:szCs w:val="20"/>
              </w:rPr>
            </w:pPr>
          </w:p>
        </w:tc>
      </w:tr>
      <w:tr w:rsidR="00076B27" w:rsidRPr="005B366E" w14:paraId="69F3CFE4" w14:textId="77777777" w:rsidTr="00F7297A">
        <w:trPr>
          <w:jc w:val="center"/>
        </w:trPr>
        <w:tc>
          <w:tcPr>
            <w:tcW w:w="1418" w:type="dxa"/>
            <w:shd w:val="clear" w:color="auto" w:fill="D9D9D9"/>
          </w:tcPr>
          <w:p w14:paraId="579F28FD" w14:textId="54E6C511" w:rsidR="00076B27" w:rsidRPr="005B366E" w:rsidRDefault="00076B27" w:rsidP="00B91AC0">
            <w:pPr>
              <w:widowControl w:val="0"/>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tl/>
              </w:rPr>
              <w:t>01101104</w:t>
            </w:r>
            <w:del w:id="1" w:author="Hp" w:date="2020-09-09T08:56:00Z">
              <w:r w:rsidRPr="005B366E" w:rsidDel="00CA257A">
                <w:rPr>
                  <w:rFonts w:asciiTheme="minorHAnsi" w:hAnsiTheme="minorHAnsi" w:cstheme="minorHAnsi"/>
                  <w:sz w:val="20"/>
                  <w:szCs w:val="20"/>
                  <w:rtl/>
                </w:rPr>
                <w:delText xml:space="preserve"> </w:delText>
              </w:r>
            </w:del>
          </w:p>
        </w:tc>
        <w:tc>
          <w:tcPr>
            <w:tcW w:w="3402" w:type="dxa"/>
          </w:tcPr>
          <w:p w14:paraId="0FF447C8" w14:textId="77777777" w:rsidR="00076B27" w:rsidRPr="005B366E" w:rsidRDefault="00076B27" w:rsidP="00B91AC0">
            <w:pPr>
              <w:widowControl w:val="0"/>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Pr>
              <w:t>Innovation and Entrepreneurship</w:t>
            </w:r>
          </w:p>
        </w:tc>
        <w:tc>
          <w:tcPr>
            <w:tcW w:w="1021" w:type="dxa"/>
          </w:tcPr>
          <w:p w14:paraId="29727D47" w14:textId="77777777" w:rsidR="00076B27" w:rsidRPr="005B366E" w:rsidRDefault="00076B27" w:rsidP="00B91AC0">
            <w:pPr>
              <w:widowControl w:val="0"/>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tl/>
              </w:rPr>
              <w:t>3</w:t>
            </w:r>
          </w:p>
        </w:tc>
        <w:tc>
          <w:tcPr>
            <w:tcW w:w="1474" w:type="dxa"/>
          </w:tcPr>
          <w:p w14:paraId="283CDA6C" w14:textId="77777777" w:rsidR="00076B27" w:rsidRPr="005B366E" w:rsidRDefault="00076B27" w:rsidP="00B91AC0">
            <w:pPr>
              <w:widowControl w:val="0"/>
              <w:spacing w:line="480" w:lineRule="auto"/>
              <w:jc w:val="center"/>
              <w:rPr>
                <w:rFonts w:asciiTheme="minorHAnsi" w:hAnsiTheme="minorHAnsi" w:cstheme="minorHAnsi"/>
                <w:sz w:val="20"/>
                <w:szCs w:val="20"/>
              </w:rPr>
            </w:pPr>
          </w:p>
        </w:tc>
        <w:tc>
          <w:tcPr>
            <w:tcW w:w="1418" w:type="dxa"/>
            <w:vAlign w:val="center"/>
          </w:tcPr>
          <w:p w14:paraId="41941B9B" w14:textId="77777777" w:rsidR="00076B27" w:rsidRPr="005B366E" w:rsidRDefault="00076B27" w:rsidP="00B91AC0">
            <w:pPr>
              <w:widowControl w:val="0"/>
              <w:spacing w:line="480" w:lineRule="auto"/>
              <w:jc w:val="center"/>
              <w:rPr>
                <w:rFonts w:asciiTheme="minorHAnsi" w:hAnsiTheme="minorHAnsi" w:cstheme="minorHAnsi"/>
                <w:sz w:val="20"/>
                <w:szCs w:val="20"/>
              </w:rPr>
            </w:pPr>
          </w:p>
        </w:tc>
      </w:tr>
      <w:tr w:rsidR="00076B27" w:rsidRPr="005B366E" w14:paraId="681C2F42" w14:textId="77777777" w:rsidTr="00F7297A">
        <w:trPr>
          <w:jc w:val="center"/>
        </w:trPr>
        <w:tc>
          <w:tcPr>
            <w:tcW w:w="1418" w:type="dxa"/>
            <w:shd w:val="clear" w:color="auto" w:fill="D9D9D9"/>
          </w:tcPr>
          <w:p w14:paraId="497B3BB7" w14:textId="77777777" w:rsidR="00076B27" w:rsidRPr="005B366E" w:rsidRDefault="00076B27" w:rsidP="00B91AC0">
            <w:pPr>
              <w:widowControl w:val="0"/>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tl/>
              </w:rPr>
              <w:t>01101121</w:t>
            </w:r>
          </w:p>
        </w:tc>
        <w:tc>
          <w:tcPr>
            <w:tcW w:w="3402" w:type="dxa"/>
          </w:tcPr>
          <w:p w14:paraId="17AEA5D0" w14:textId="77777777" w:rsidR="00076B27" w:rsidRPr="005B366E" w:rsidRDefault="00076B27" w:rsidP="00B91AC0">
            <w:pPr>
              <w:widowControl w:val="0"/>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Pr>
              <w:t>Life Skills</w:t>
            </w:r>
          </w:p>
        </w:tc>
        <w:tc>
          <w:tcPr>
            <w:tcW w:w="1021" w:type="dxa"/>
          </w:tcPr>
          <w:p w14:paraId="221BD73C" w14:textId="77777777" w:rsidR="00076B27" w:rsidRPr="005B366E" w:rsidRDefault="00076B27" w:rsidP="00B91AC0">
            <w:pPr>
              <w:widowControl w:val="0"/>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tl/>
              </w:rPr>
              <w:t>3</w:t>
            </w:r>
          </w:p>
        </w:tc>
        <w:tc>
          <w:tcPr>
            <w:tcW w:w="1474" w:type="dxa"/>
          </w:tcPr>
          <w:p w14:paraId="211CD4E4" w14:textId="77777777" w:rsidR="00076B27" w:rsidRPr="005B366E" w:rsidRDefault="00076B27" w:rsidP="00B91AC0">
            <w:pPr>
              <w:widowControl w:val="0"/>
              <w:spacing w:line="480" w:lineRule="auto"/>
              <w:jc w:val="center"/>
              <w:rPr>
                <w:rFonts w:asciiTheme="minorHAnsi" w:hAnsiTheme="minorHAnsi" w:cstheme="minorHAnsi"/>
                <w:sz w:val="20"/>
                <w:szCs w:val="20"/>
              </w:rPr>
            </w:pPr>
          </w:p>
        </w:tc>
        <w:tc>
          <w:tcPr>
            <w:tcW w:w="1418" w:type="dxa"/>
            <w:vAlign w:val="center"/>
          </w:tcPr>
          <w:p w14:paraId="6A1FFC3A" w14:textId="77777777" w:rsidR="00076B27" w:rsidRPr="005B366E" w:rsidRDefault="00076B27" w:rsidP="00B91AC0">
            <w:pPr>
              <w:widowControl w:val="0"/>
              <w:spacing w:line="480" w:lineRule="auto"/>
              <w:jc w:val="center"/>
              <w:rPr>
                <w:rFonts w:asciiTheme="minorHAnsi" w:hAnsiTheme="minorHAnsi" w:cstheme="minorHAnsi"/>
                <w:sz w:val="20"/>
                <w:szCs w:val="20"/>
              </w:rPr>
            </w:pPr>
          </w:p>
        </w:tc>
      </w:tr>
      <w:tr w:rsidR="00076B27" w:rsidRPr="005B366E" w14:paraId="6BD9F116" w14:textId="77777777" w:rsidTr="00F7297A">
        <w:trPr>
          <w:jc w:val="center"/>
        </w:trPr>
        <w:tc>
          <w:tcPr>
            <w:tcW w:w="1418" w:type="dxa"/>
            <w:shd w:val="clear" w:color="auto" w:fill="D9D9D9"/>
          </w:tcPr>
          <w:p w14:paraId="1C4DF04A" w14:textId="77777777" w:rsidR="00076B27" w:rsidRPr="005B366E" w:rsidRDefault="00076B27" w:rsidP="00B91AC0">
            <w:pPr>
              <w:widowControl w:val="0"/>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tl/>
              </w:rPr>
              <w:t>01101131</w:t>
            </w:r>
          </w:p>
        </w:tc>
        <w:tc>
          <w:tcPr>
            <w:tcW w:w="3402" w:type="dxa"/>
          </w:tcPr>
          <w:p w14:paraId="7507FD47" w14:textId="77777777" w:rsidR="00076B27" w:rsidRPr="005B366E" w:rsidRDefault="00076B27" w:rsidP="00B91AC0">
            <w:pPr>
              <w:widowControl w:val="0"/>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Pr>
              <w:t>Islamic Education</w:t>
            </w:r>
          </w:p>
        </w:tc>
        <w:tc>
          <w:tcPr>
            <w:tcW w:w="1021" w:type="dxa"/>
          </w:tcPr>
          <w:p w14:paraId="4E8C880D" w14:textId="77777777" w:rsidR="00076B27" w:rsidRPr="005B366E" w:rsidRDefault="00076B27" w:rsidP="00B91AC0">
            <w:pPr>
              <w:widowControl w:val="0"/>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tl/>
              </w:rPr>
              <w:t>3</w:t>
            </w:r>
          </w:p>
        </w:tc>
        <w:tc>
          <w:tcPr>
            <w:tcW w:w="1474" w:type="dxa"/>
          </w:tcPr>
          <w:p w14:paraId="004C2CEC" w14:textId="77777777" w:rsidR="00076B27" w:rsidRPr="005B366E" w:rsidRDefault="00076B27" w:rsidP="00B91AC0">
            <w:pPr>
              <w:widowControl w:val="0"/>
              <w:spacing w:line="480" w:lineRule="auto"/>
              <w:jc w:val="center"/>
              <w:rPr>
                <w:rFonts w:asciiTheme="minorHAnsi" w:hAnsiTheme="minorHAnsi" w:cstheme="minorHAnsi"/>
                <w:sz w:val="20"/>
                <w:szCs w:val="20"/>
              </w:rPr>
            </w:pPr>
          </w:p>
        </w:tc>
        <w:tc>
          <w:tcPr>
            <w:tcW w:w="1418" w:type="dxa"/>
            <w:vAlign w:val="center"/>
          </w:tcPr>
          <w:p w14:paraId="0564172E" w14:textId="77777777" w:rsidR="00076B27" w:rsidRPr="005B366E" w:rsidRDefault="00076B27" w:rsidP="00B91AC0">
            <w:pPr>
              <w:widowControl w:val="0"/>
              <w:spacing w:line="480" w:lineRule="auto"/>
              <w:jc w:val="center"/>
              <w:rPr>
                <w:rFonts w:asciiTheme="minorHAnsi" w:hAnsiTheme="minorHAnsi" w:cstheme="minorHAnsi"/>
                <w:sz w:val="20"/>
                <w:szCs w:val="20"/>
              </w:rPr>
            </w:pPr>
          </w:p>
        </w:tc>
      </w:tr>
      <w:tr w:rsidR="00076B27" w:rsidRPr="005B366E" w14:paraId="1403FAB2" w14:textId="77777777" w:rsidTr="00F7297A">
        <w:trPr>
          <w:jc w:val="center"/>
        </w:trPr>
        <w:tc>
          <w:tcPr>
            <w:tcW w:w="1418" w:type="dxa"/>
            <w:shd w:val="clear" w:color="auto" w:fill="D9D9D9"/>
          </w:tcPr>
          <w:p w14:paraId="2302DC1B" w14:textId="77777777" w:rsidR="00076B27" w:rsidRPr="005B366E" w:rsidRDefault="00076B27" w:rsidP="00B91AC0">
            <w:pPr>
              <w:widowControl w:val="0"/>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tl/>
              </w:rPr>
              <w:t>01101132</w:t>
            </w:r>
          </w:p>
        </w:tc>
        <w:tc>
          <w:tcPr>
            <w:tcW w:w="3402" w:type="dxa"/>
          </w:tcPr>
          <w:p w14:paraId="3FC2B5ED" w14:textId="77777777" w:rsidR="00076B27" w:rsidRPr="005B366E" w:rsidRDefault="00076B27" w:rsidP="00B91AC0">
            <w:pPr>
              <w:widowControl w:val="0"/>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Pr>
              <w:t>Jerusalem and the Hashemite Custodianship</w:t>
            </w:r>
          </w:p>
        </w:tc>
        <w:tc>
          <w:tcPr>
            <w:tcW w:w="1021" w:type="dxa"/>
          </w:tcPr>
          <w:p w14:paraId="2BCA0ED4" w14:textId="77777777" w:rsidR="00076B27" w:rsidRPr="005B366E" w:rsidRDefault="00076B27" w:rsidP="00B91AC0">
            <w:pPr>
              <w:widowControl w:val="0"/>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tl/>
              </w:rPr>
              <w:t>3</w:t>
            </w:r>
          </w:p>
        </w:tc>
        <w:tc>
          <w:tcPr>
            <w:tcW w:w="1474" w:type="dxa"/>
          </w:tcPr>
          <w:p w14:paraId="01A7AAAB" w14:textId="77777777" w:rsidR="00076B27" w:rsidRPr="005B366E" w:rsidRDefault="00076B27" w:rsidP="00B91AC0">
            <w:pPr>
              <w:widowControl w:val="0"/>
              <w:spacing w:line="480" w:lineRule="auto"/>
              <w:jc w:val="center"/>
              <w:rPr>
                <w:rFonts w:asciiTheme="minorHAnsi" w:hAnsiTheme="minorHAnsi" w:cstheme="minorHAnsi"/>
                <w:sz w:val="20"/>
                <w:szCs w:val="20"/>
              </w:rPr>
            </w:pPr>
          </w:p>
        </w:tc>
        <w:tc>
          <w:tcPr>
            <w:tcW w:w="1418" w:type="dxa"/>
            <w:vAlign w:val="center"/>
          </w:tcPr>
          <w:p w14:paraId="184B18D2" w14:textId="77777777" w:rsidR="00076B27" w:rsidRPr="005B366E" w:rsidRDefault="00076B27" w:rsidP="00B91AC0">
            <w:pPr>
              <w:widowControl w:val="0"/>
              <w:spacing w:line="480" w:lineRule="auto"/>
              <w:jc w:val="center"/>
              <w:rPr>
                <w:rFonts w:asciiTheme="minorHAnsi" w:hAnsiTheme="minorHAnsi" w:cstheme="minorHAnsi"/>
                <w:sz w:val="20"/>
                <w:szCs w:val="20"/>
              </w:rPr>
            </w:pPr>
          </w:p>
        </w:tc>
      </w:tr>
      <w:tr w:rsidR="00076B27" w:rsidRPr="005B366E" w14:paraId="1CE0984F" w14:textId="77777777" w:rsidTr="00F7297A">
        <w:trPr>
          <w:jc w:val="center"/>
        </w:trPr>
        <w:tc>
          <w:tcPr>
            <w:tcW w:w="1418" w:type="dxa"/>
            <w:shd w:val="clear" w:color="auto" w:fill="D9D9D9"/>
          </w:tcPr>
          <w:p w14:paraId="77B54BCD" w14:textId="77777777" w:rsidR="00076B27" w:rsidRPr="005B366E" w:rsidRDefault="00076B27" w:rsidP="00B91AC0">
            <w:pPr>
              <w:widowControl w:val="0"/>
              <w:spacing w:line="480" w:lineRule="auto"/>
              <w:jc w:val="center"/>
              <w:rPr>
                <w:rFonts w:asciiTheme="minorHAnsi" w:hAnsiTheme="minorHAnsi" w:cstheme="minorHAnsi"/>
                <w:sz w:val="20"/>
                <w:szCs w:val="20"/>
                <w:rtl/>
              </w:rPr>
            </w:pPr>
            <w:r w:rsidRPr="005B366E">
              <w:rPr>
                <w:rFonts w:asciiTheme="minorHAnsi" w:hAnsiTheme="minorHAnsi" w:cstheme="minorHAnsi"/>
                <w:sz w:val="20"/>
                <w:szCs w:val="20"/>
                <w:rtl/>
              </w:rPr>
              <w:t>01101141</w:t>
            </w:r>
          </w:p>
        </w:tc>
        <w:tc>
          <w:tcPr>
            <w:tcW w:w="3402" w:type="dxa"/>
          </w:tcPr>
          <w:p w14:paraId="0129E476" w14:textId="77777777" w:rsidR="00076B27" w:rsidRPr="005B366E" w:rsidRDefault="00076B27" w:rsidP="00B91AC0">
            <w:pPr>
              <w:widowControl w:val="0"/>
              <w:spacing w:line="480" w:lineRule="auto"/>
              <w:jc w:val="center"/>
              <w:rPr>
                <w:rFonts w:asciiTheme="minorHAnsi" w:hAnsiTheme="minorHAnsi" w:cstheme="minorHAnsi"/>
                <w:sz w:val="20"/>
                <w:szCs w:val="20"/>
                <w:rtl/>
              </w:rPr>
            </w:pPr>
            <w:r w:rsidRPr="005B366E">
              <w:rPr>
                <w:rFonts w:asciiTheme="minorHAnsi" w:hAnsiTheme="minorHAnsi" w:cstheme="minorHAnsi"/>
                <w:sz w:val="20"/>
                <w:szCs w:val="20"/>
              </w:rPr>
              <w:t>Sport and Health</w:t>
            </w:r>
          </w:p>
        </w:tc>
        <w:tc>
          <w:tcPr>
            <w:tcW w:w="1021" w:type="dxa"/>
          </w:tcPr>
          <w:p w14:paraId="3F2E2ACE" w14:textId="77777777" w:rsidR="00076B27" w:rsidRPr="005B366E" w:rsidRDefault="00076B27" w:rsidP="00B91AC0">
            <w:pPr>
              <w:widowControl w:val="0"/>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tl/>
              </w:rPr>
              <w:t>3</w:t>
            </w:r>
          </w:p>
        </w:tc>
        <w:tc>
          <w:tcPr>
            <w:tcW w:w="1474" w:type="dxa"/>
          </w:tcPr>
          <w:p w14:paraId="692CF38E" w14:textId="77777777" w:rsidR="00076B27" w:rsidRPr="005B366E" w:rsidRDefault="00076B27" w:rsidP="00B91AC0">
            <w:pPr>
              <w:widowControl w:val="0"/>
              <w:spacing w:line="480" w:lineRule="auto"/>
              <w:jc w:val="center"/>
              <w:rPr>
                <w:rFonts w:asciiTheme="minorHAnsi" w:hAnsiTheme="minorHAnsi" w:cstheme="minorHAnsi"/>
                <w:sz w:val="20"/>
                <w:szCs w:val="20"/>
                <w:rtl/>
              </w:rPr>
            </w:pPr>
          </w:p>
        </w:tc>
        <w:tc>
          <w:tcPr>
            <w:tcW w:w="1418" w:type="dxa"/>
            <w:vAlign w:val="center"/>
          </w:tcPr>
          <w:p w14:paraId="7C888844" w14:textId="77777777" w:rsidR="00076B27" w:rsidRPr="005B366E" w:rsidRDefault="00076B27" w:rsidP="00B91AC0">
            <w:pPr>
              <w:widowControl w:val="0"/>
              <w:spacing w:line="480" w:lineRule="auto"/>
              <w:jc w:val="center"/>
              <w:rPr>
                <w:rFonts w:asciiTheme="minorHAnsi" w:hAnsiTheme="minorHAnsi" w:cstheme="minorHAnsi"/>
                <w:sz w:val="20"/>
                <w:szCs w:val="20"/>
              </w:rPr>
            </w:pPr>
          </w:p>
        </w:tc>
      </w:tr>
      <w:tr w:rsidR="00076B27" w:rsidRPr="005B366E" w14:paraId="2F25C2DF" w14:textId="77777777" w:rsidTr="00F7297A">
        <w:trPr>
          <w:jc w:val="center"/>
        </w:trPr>
        <w:tc>
          <w:tcPr>
            <w:tcW w:w="1418" w:type="dxa"/>
            <w:shd w:val="clear" w:color="auto" w:fill="D9D9D9"/>
          </w:tcPr>
          <w:p w14:paraId="6F3FCF0F" w14:textId="77777777" w:rsidR="00076B27" w:rsidRPr="005B366E" w:rsidRDefault="00076B27" w:rsidP="00B91AC0">
            <w:pPr>
              <w:widowControl w:val="0"/>
              <w:spacing w:line="480" w:lineRule="auto"/>
              <w:jc w:val="center"/>
              <w:rPr>
                <w:rFonts w:asciiTheme="minorHAnsi" w:hAnsiTheme="minorHAnsi" w:cstheme="minorHAnsi"/>
                <w:sz w:val="20"/>
                <w:szCs w:val="20"/>
                <w:rtl/>
              </w:rPr>
            </w:pPr>
            <w:r w:rsidRPr="005B366E">
              <w:rPr>
                <w:rFonts w:asciiTheme="minorHAnsi" w:hAnsiTheme="minorHAnsi" w:cstheme="minorHAnsi"/>
                <w:sz w:val="20"/>
                <w:szCs w:val="20"/>
                <w:rtl/>
              </w:rPr>
              <w:t>01101142</w:t>
            </w:r>
          </w:p>
        </w:tc>
        <w:tc>
          <w:tcPr>
            <w:tcW w:w="3402" w:type="dxa"/>
          </w:tcPr>
          <w:p w14:paraId="7DF773C6" w14:textId="77777777" w:rsidR="00076B27" w:rsidRPr="005B366E" w:rsidRDefault="00076B27" w:rsidP="00B91AC0">
            <w:pPr>
              <w:widowControl w:val="0"/>
              <w:spacing w:line="480" w:lineRule="auto"/>
              <w:jc w:val="center"/>
              <w:rPr>
                <w:rFonts w:asciiTheme="minorHAnsi" w:hAnsiTheme="minorHAnsi" w:cstheme="minorHAnsi"/>
                <w:sz w:val="20"/>
                <w:szCs w:val="20"/>
                <w:rtl/>
              </w:rPr>
            </w:pPr>
            <w:r w:rsidRPr="005B366E">
              <w:rPr>
                <w:rFonts w:asciiTheme="minorHAnsi" w:hAnsiTheme="minorHAnsi" w:cstheme="minorHAnsi"/>
                <w:sz w:val="20"/>
                <w:szCs w:val="20"/>
              </w:rPr>
              <w:t>Environment and Society</w:t>
            </w:r>
          </w:p>
        </w:tc>
        <w:tc>
          <w:tcPr>
            <w:tcW w:w="1021" w:type="dxa"/>
          </w:tcPr>
          <w:p w14:paraId="1921608D" w14:textId="77777777" w:rsidR="00076B27" w:rsidRPr="005B366E" w:rsidRDefault="00076B27" w:rsidP="00B91AC0">
            <w:pPr>
              <w:widowControl w:val="0"/>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tl/>
              </w:rPr>
              <w:t>3</w:t>
            </w:r>
          </w:p>
        </w:tc>
        <w:tc>
          <w:tcPr>
            <w:tcW w:w="1474" w:type="dxa"/>
          </w:tcPr>
          <w:p w14:paraId="3081D12C" w14:textId="77777777" w:rsidR="00076B27" w:rsidRPr="005B366E" w:rsidRDefault="00076B27" w:rsidP="00B91AC0">
            <w:pPr>
              <w:widowControl w:val="0"/>
              <w:spacing w:line="480" w:lineRule="auto"/>
              <w:jc w:val="center"/>
              <w:rPr>
                <w:rFonts w:asciiTheme="minorHAnsi" w:hAnsiTheme="minorHAnsi" w:cstheme="minorHAnsi"/>
                <w:sz w:val="20"/>
                <w:szCs w:val="20"/>
                <w:rtl/>
              </w:rPr>
            </w:pPr>
          </w:p>
        </w:tc>
        <w:tc>
          <w:tcPr>
            <w:tcW w:w="1418" w:type="dxa"/>
            <w:vAlign w:val="center"/>
          </w:tcPr>
          <w:p w14:paraId="7F42578D" w14:textId="77777777" w:rsidR="00076B27" w:rsidRPr="005B366E" w:rsidRDefault="00076B27" w:rsidP="00B91AC0">
            <w:pPr>
              <w:widowControl w:val="0"/>
              <w:spacing w:line="480" w:lineRule="auto"/>
              <w:jc w:val="center"/>
              <w:rPr>
                <w:rFonts w:asciiTheme="minorHAnsi" w:hAnsiTheme="minorHAnsi" w:cstheme="minorHAnsi"/>
                <w:sz w:val="20"/>
                <w:szCs w:val="20"/>
              </w:rPr>
            </w:pPr>
          </w:p>
        </w:tc>
      </w:tr>
      <w:tr w:rsidR="00076B27" w:rsidRPr="005B366E" w14:paraId="3FE138F9" w14:textId="77777777" w:rsidTr="00F7297A">
        <w:trPr>
          <w:jc w:val="center"/>
        </w:trPr>
        <w:tc>
          <w:tcPr>
            <w:tcW w:w="1418" w:type="dxa"/>
            <w:shd w:val="clear" w:color="auto" w:fill="D9D9D9"/>
          </w:tcPr>
          <w:p w14:paraId="56B1A839" w14:textId="77777777" w:rsidR="00076B27" w:rsidRPr="005B366E" w:rsidRDefault="00076B27" w:rsidP="00B91AC0">
            <w:pPr>
              <w:widowControl w:val="0"/>
              <w:spacing w:line="480" w:lineRule="auto"/>
              <w:jc w:val="center"/>
              <w:rPr>
                <w:rFonts w:asciiTheme="minorHAnsi" w:hAnsiTheme="minorHAnsi" w:cstheme="minorHAnsi"/>
                <w:sz w:val="20"/>
                <w:szCs w:val="20"/>
                <w:rtl/>
              </w:rPr>
            </w:pPr>
            <w:r w:rsidRPr="005B366E">
              <w:rPr>
                <w:rFonts w:asciiTheme="minorHAnsi" w:hAnsiTheme="minorHAnsi" w:cstheme="minorHAnsi"/>
                <w:sz w:val="20"/>
                <w:szCs w:val="20"/>
                <w:rtl/>
              </w:rPr>
              <w:t>01101151</w:t>
            </w:r>
          </w:p>
        </w:tc>
        <w:tc>
          <w:tcPr>
            <w:tcW w:w="3402" w:type="dxa"/>
          </w:tcPr>
          <w:p w14:paraId="788F69EC" w14:textId="77777777" w:rsidR="00076B27" w:rsidRPr="005B366E" w:rsidRDefault="00076B27" w:rsidP="00B91AC0">
            <w:pPr>
              <w:widowControl w:val="0"/>
              <w:spacing w:line="480" w:lineRule="auto"/>
              <w:jc w:val="center"/>
              <w:rPr>
                <w:rFonts w:asciiTheme="minorHAnsi" w:hAnsiTheme="minorHAnsi" w:cstheme="minorHAnsi"/>
                <w:sz w:val="20"/>
                <w:szCs w:val="20"/>
                <w:rtl/>
              </w:rPr>
            </w:pPr>
            <w:r w:rsidRPr="005B366E">
              <w:rPr>
                <w:rFonts w:asciiTheme="minorHAnsi" w:hAnsiTheme="minorHAnsi" w:cstheme="minorHAnsi"/>
                <w:sz w:val="20"/>
                <w:szCs w:val="20"/>
              </w:rPr>
              <w:t>Computer Skills</w:t>
            </w:r>
          </w:p>
        </w:tc>
        <w:tc>
          <w:tcPr>
            <w:tcW w:w="1021" w:type="dxa"/>
          </w:tcPr>
          <w:p w14:paraId="30DF6D0F" w14:textId="77777777" w:rsidR="00076B27" w:rsidRPr="005B366E" w:rsidRDefault="00076B27" w:rsidP="00B91AC0">
            <w:pPr>
              <w:widowControl w:val="0"/>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tl/>
              </w:rPr>
              <w:t>3</w:t>
            </w:r>
          </w:p>
        </w:tc>
        <w:tc>
          <w:tcPr>
            <w:tcW w:w="1474" w:type="dxa"/>
          </w:tcPr>
          <w:p w14:paraId="0667A8B4" w14:textId="77777777" w:rsidR="00076B27" w:rsidRPr="005B366E" w:rsidRDefault="00076B27" w:rsidP="00B91AC0">
            <w:pPr>
              <w:widowControl w:val="0"/>
              <w:spacing w:line="480" w:lineRule="auto"/>
              <w:jc w:val="center"/>
              <w:rPr>
                <w:rFonts w:asciiTheme="minorHAnsi" w:hAnsiTheme="minorHAnsi" w:cstheme="minorHAnsi"/>
                <w:sz w:val="20"/>
                <w:szCs w:val="20"/>
                <w:rtl/>
              </w:rPr>
            </w:pPr>
          </w:p>
        </w:tc>
        <w:tc>
          <w:tcPr>
            <w:tcW w:w="1418" w:type="dxa"/>
            <w:vAlign w:val="center"/>
          </w:tcPr>
          <w:p w14:paraId="51BFA31C" w14:textId="77777777" w:rsidR="00076B27" w:rsidRPr="005B366E" w:rsidRDefault="00076B27" w:rsidP="00B91AC0">
            <w:pPr>
              <w:widowControl w:val="0"/>
              <w:spacing w:line="480" w:lineRule="auto"/>
              <w:jc w:val="center"/>
              <w:rPr>
                <w:rFonts w:asciiTheme="minorHAnsi" w:hAnsiTheme="minorHAnsi" w:cstheme="minorHAnsi"/>
                <w:sz w:val="20"/>
                <w:szCs w:val="20"/>
              </w:rPr>
            </w:pPr>
          </w:p>
        </w:tc>
      </w:tr>
      <w:tr w:rsidR="00076B27" w:rsidRPr="005B366E" w14:paraId="36F76ED8" w14:textId="77777777" w:rsidTr="00F7297A">
        <w:trPr>
          <w:jc w:val="center"/>
        </w:trPr>
        <w:tc>
          <w:tcPr>
            <w:tcW w:w="1418" w:type="dxa"/>
            <w:shd w:val="clear" w:color="auto" w:fill="D9D9D9"/>
          </w:tcPr>
          <w:p w14:paraId="3E536D17" w14:textId="77777777" w:rsidR="00076B27" w:rsidRPr="005B366E" w:rsidRDefault="00076B27" w:rsidP="00B91AC0">
            <w:pPr>
              <w:widowControl w:val="0"/>
              <w:spacing w:line="480" w:lineRule="auto"/>
              <w:jc w:val="center"/>
              <w:rPr>
                <w:rFonts w:asciiTheme="minorHAnsi" w:hAnsiTheme="minorHAnsi" w:cstheme="minorHAnsi"/>
                <w:sz w:val="20"/>
                <w:szCs w:val="20"/>
                <w:rtl/>
              </w:rPr>
            </w:pPr>
            <w:r w:rsidRPr="005B366E">
              <w:rPr>
                <w:rFonts w:asciiTheme="minorHAnsi" w:hAnsiTheme="minorHAnsi" w:cstheme="minorHAnsi"/>
                <w:sz w:val="20"/>
                <w:szCs w:val="20"/>
                <w:rtl/>
              </w:rPr>
              <w:t>01101152</w:t>
            </w:r>
          </w:p>
        </w:tc>
        <w:tc>
          <w:tcPr>
            <w:tcW w:w="3402" w:type="dxa"/>
          </w:tcPr>
          <w:p w14:paraId="218CF3E2" w14:textId="77777777" w:rsidR="00076B27" w:rsidRPr="005B366E" w:rsidRDefault="00076B27" w:rsidP="00B91AC0">
            <w:pPr>
              <w:widowControl w:val="0"/>
              <w:spacing w:line="480" w:lineRule="auto"/>
              <w:jc w:val="center"/>
              <w:rPr>
                <w:rFonts w:asciiTheme="minorHAnsi" w:hAnsiTheme="minorHAnsi" w:cstheme="minorHAnsi"/>
                <w:sz w:val="20"/>
                <w:szCs w:val="20"/>
                <w:rtl/>
              </w:rPr>
            </w:pPr>
            <w:r w:rsidRPr="005B366E">
              <w:rPr>
                <w:rFonts w:asciiTheme="minorHAnsi" w:hAnsiTheme="minorHAnsi" w:cstheme="minorHAnsi"/>
                <w:sz w:val="20"/>
                <w:szCs w:val="20"/>
              </w:rPr>
              <w:t>Internet and Communication</w:t>
            </w:r>
          </w:p>
        </w:tc>
        <w:tc>
          <w:tcPr>
            <w:tcW w:w="1021" w:type="dxa"/>
          </w:tcPr>
          <w:p w14:paraId="3774E77D" w14:textId="77777777" w:rsidR="00076B27" w:rsidRPr="005B366E" w:rsidRDefault="00076B27" w:rsidP="00B91AC0">
            <w:pPr>
              <w:widowControl w:val="0"/>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tl/>
              </w:rPr>
              <w:t>3</w:t>
            </w:r>
          </w:p>
        </w:tc>
        <w:tc>
          <w:tcPr>
            <w:tcW w:w="1474" w:type="dxa"/>
          </w:tcPr>
          <w:p w14:paraId="1AE17DB4" w14:textId="77777777" w:rsidR="00076B27" w:rsidRPr="005B366E" w:rsidRDefault="00076B27" w:rsidP="00B91AC0">
            <w:pPr>
              <w:widowControl w:val="0"/>
              <w:spacing w:line="480" w:lineRule="auto"/>
              <w:jc w:val="center"/>
              <w:rPr>
                <w:rFonts w:asciiTheme="minorHAnsi" w:hAnsiTheme="minorHAnsi" w:cstheme="minorHAnsi"/>
                <w:sz w:val="20"/>
                <w:szCs w:val="20"/>
                <w:rtl/>
              </w:rPr>
            </w:pPr>
          </w:p>
        </w:tc>
        <w:tc>
          <w:tcPr>
            <w:tcW w:w="1418" w:type="dxa"/>
            <w:vAlign w:val="center"/>
          </w:tcPr>
          <w:p w14:paraId="57A02D51" w14:textId="77777777" w:rsidR="00076B27" w:rsidRPr="005B366E" w:rsidRDefault="00076B27" w:rsidP="00B91AC0">
            <w:pPr>
              <w:widowControl w:val="0"/>
              <w:spacing w:line="480" w:lineRule="auto"/>
              <w:jc w:val="center"/>
              <w:rPr>
                <w:rFonts w:asciiTheme="minorHAnsi" w:hAnsiTheme="minorHAnsi" w:cstheme="minorHAnsi"/>
                <w:sz w:val="20"/>
                <w:szCs w:val="20"/>
              </w:rPr>
            </w:pPr>
          </w:p>
        </w:tc>
      </w:tr>
      <w:tr w:rsidR="00076B27" w:rsidRPr="005B366E" w14:paraId="33FBE78D" w14:textId="77777777" w:rsidTr="00F7297A">
        <w:trPr>
          <w:jc w:val="center"/>
        </w:trPr>
        <w:tc>
          <w:tcPr>
            <w:tcW w:w="1418" w:type="dxa"/>
            <w:shd w:val="clear" w:color="auto" w:fill="D9D9D9"/>
          </w:tcPr>
          <w:p w14:paraId="4D6415F5" w14:textId="77777777" w:rsidR="00076B27" w:rsidRPr="005B366E" w:rsidRDefault="00076B27" w:rsidP="00B91AC0">
            <w:pPr>
              <w:widowControl w:val="0"/>
              <w:spacing w:line="480" w:lineRule="auto"/>
              <w:jc w:val="center"/>
              <w:rPr>
                <w:rFonts w:asciiTheme="minorHAnsi" w:hAnsiTheme="minorHAnsi" w:cstheme="minorHAnsi"/>
                <w:sz w:val="20"/>
                <w:szCs w:val="20"/>
                <w:rtl/>
              </w:rPr>
            </w:pPr>
            <w:r w:rsidRPr="005B366E">
              <w:rPr>
                <w:rFonts w:asciiTheme="minorHAnsi" w:hAnsiTheme="minorHAnsi" w:cstheme="minorHAnsi"/>
                <w:sz w:val="20"/>
                <w:szCs w:val="20"/>
                <w:rtl/>
              </w:rPr>
              <w:t>01101161</w:t>
            </w:r>
          </w:p>
        </w:tc>
        <w:tc>
          <w:tcPr>
            <w:tcW w:w="3402" w:type="dxa"/>
          </w:tcPr>
          <w:p w14:paraId="13AB2868" w14:textId="77777777" w:rsidR="00076B27" w:rsidRPr="005B366E" w:rsidRDefault="00076B27" w:rsidP="00B91AC0">
            <w:pPr>
              <w:widowControl w:val="0"/>
              <w:spacing w:line="480" w:lineRule="auto"/>
              <w:jc w:val="center"/>
              <w:rPr>
                <w:rFonts w:asciiTheme="minorHAnsi" w:hAnsiTheme="minorHAnsi" w:cstheme="minorHAnsi"/>
                <w:sz w:val="20"/>
                <w:szCs w:val="20"/>
                <w:rtl/>
              </w:rPr>
            </w:pPr>
            <w:r w:rsidRPr="005B366E">
              <w:rPr>
                <w:rFonts w:asciiTheme="minorHAnsi" w:hAnsiTheme="minorHAnsi" w:cstheme="minorHAnsi"/>
                <w:sz w:val="20"/>
                <w:szCs w:val="20"/>
              </w:rPr>
              <w:t>Economic Systems and Concepts</w:t>
            </w:r>
          </w:p>
        </w:tc>
        <w:tc>
          <w:tcPr>
            <w:tcW w:w="1021" w:type="dxa"/>
          </w:tcPr>
          <w:p w14:paraId="2839CD70" w14:textId="77777777" w:rsidR="00076B27" w:rsidRPr="005B366E" w:rsidRDefault="00076B27" w:rsidP="00B91AC0">
            <w:pPr>
              <w:widowControl w:val="0"/>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tl/>
              </w:rPr>
              <w:t>3</w:t>
            </w:r>
          </w:p>
        </w:tc>
        <w:tc>
          <w:tcPr>
            <w:tcW w:w="1474" w:type="dxa"/>
          </w:tcPr>
          <w:p w14:paraId="4C8B093E" w14:textId="77777777" w:rsidR="00076B27" w:rsidRPr="005B366E" w:rsidRDefault="00076B27" w:rsidP="00B91AC0">
            <w:pPr>
              <w:widowControl w:val="0"/>
              <w:spacing w:line="480" w:lineRule="auto"/>
              <w:jc w:val="center"/>
              <w:rPr>
                <w:rFonts w:asciiTheme="minorHAnsi" w:hAnsiTheme="minorHAnsi" w:cstheme="minorHAnsi"/>
                <w:sz w:val="20"/>
                <w:szCs w:val="20"/>
                <w:rtl/>
              </w:rPr>
            </w:pPr>
          </w:p>
        </w:tc>
        <w:tc>
          <w:tcPr>
            <w:tcW w:w="1418" w:type="dxa"/>
            <w:vAlign w:val="center"/>
          </w:tcPr>
          <w:p w14:paraId="0CEE7B46" w14:textId="77777777" w:rsidR="00076B27" w:rsidRPr="005B366E" w:rsidRDefault="00076B27" w:rsidP="00B91AC0">
            <w:pPr>
              <w:widowControl w:val="0"/>
              <w:spacing w:line="480" w:lineRule="auto"/>
              <w:jc w:val="center"/>
              <w:rPr>
                <w:rFonts w:asciiTheme="minorHAnsi" w:hAnsiTheme="minorHAnsi" w:cstheme="minorHAnsi"/>
                <w:sz w:val="20"/>
                <w:szCs w:val="20"/>
              </w:rPr>
            </w:pPr>
          </w:p>
        </w:tc>
      </w:tr>
      <w:tr w:rsidR="00076B27" w:rsidRPr="005B366E" w14:paraId="2324F5A9" w14:textId="77777777" w:rsidTr="00F7297A">
        <w:trPr>
          <w:jc w:val="center"/>
        </w:trPr>
        <w:tc>
          <w:tcPr>
            <w:tcW w:w="1418" w:type="dxa"/>
            <w:shd w:val="clear" w:color="auto" w:fill="D9D9D9"/>
          </w:tcPr>
          <w:p w14:paraId="61EECBC3" w14:textId="77777777" w:rsidR="00076B27" w:rsidRPr="005B366E" w:rsidRDefault="00076B27" w:rsidP="00B91AC0">
            <w:pPr>
              <w:widowControl w:val="0"/>
              <w:spacing w:line="480" w:lineRule="auto"/>
              <w:jc w:val="center"/>
              <w:rPr>
                <w:rFonts w:asciiTheme="minorHAnsi" w:hAnsiTheme="minorHAnsi" w:cstheme="minorHAnsi"/>
                <w:sz w:val="20"/>
                <w:szCs w:val="20"/>
                <w:rtl/>
              </w:rPr>
            </w:pPr>
            <w:r w:rsidRPr="005B366E">
              <w:rPr>
                <w:rFonts w:asciiTheme="minorHAnsi" w:hAnsiTheme="minorHAnsi" w:cstheme="minorHAnsi"/>
                <w:sz w:val="20"/>
                <w:szCs w:val="20"/>
                <w:rtl/>
              </w:rPr>
              <w:t>01101171</w:t>
            </w:r>
          </w:p>
        </w:tc>
        <w:tc>
          <w:tcPr>
            <w:tcW w:w="3402" w:type="dxa"/>
          </w:tcPr>
          <w:p w14:paraId="210BD2E1" w14:textId="77777777" w:rsidR="00076B27" w:rsidRPr="005B366E" w:rsidRDefault="00076B27" w:rsidP="00B91AC0">
            <w:pPr>
              <w:widowControl w:val="0"/>
              <w:spacing w:line="480" w:lineRule="auto"/>
              <w:jc w:val="center"/>
              <w:rPr>
                <w:rFonts w:asciiTheme="minorHAnsi" w:hAnsiTheme="minorHAnsi" w:cstheme="minorHAnsi"/>
                <w:sz w:val="20"/>
                <w:szCs w:val="20"/>
                <w:rtl/>
              </w:rPr>
            </w:pPr>
            <w:r w:rsidRPr="005B366E">
              <w:rPr>
                <w:rFonts w:asciiTheme="minorHAnsi" w:hAnsiTheme="minorHAnsi" w:cstheme="minorHAnsi"/>
                <w:sz w:val="20"/>
                <w:szCs w:val="20"/>
              </w:rPr>
              <w:t>Psychology and Society</w:t>
            </w:r>
          </w:p>
        </w:tc>
        <w:tc>
          <w:tcPr>
            <w:tcW w:w="1021" w:type="dxa"/>
          </w:tcPr>
          <w:p w14:paraId="5DA5CFD0" w14:textId="77777777" w:rsidR="00076B27" w:rsidRPr="005B366E" w:rsidRDefault="00076B27" w:rsidP="00B91AC0">
            <w:pPr>
              <w:widowControl w:val="0"/>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tl/>
              </w:rPr>
              <w:t>3</w:t>
            </w:r>
          </w:p>
        </w:tc>
        <w:tc>
          <w:tcPr>
            <w:tcW w:w="1474" w:type="dxa"/>
          </w:tcPr>
          <w:p w14:paraId="3D2242BE" w14:textId="77777777" w:rsidR="00076B27" w:rsidRPr="005B366E" w:rsidRDefault="00076B27" w:rsidP="00B91AC0">
            <w:pPr>
              <w:widowControl w:val="0"/>
              <w:spacing w:line="480" w:lineRule="auto"/>
              <w:jc w:val="center"/>
              <w:rPr>
                <w:rFonts w:asciiTheme="minorHAnsi" w:hAnsiTheme="minorHAnsi" w:cstheme="minorHAnsi"/>
                <w:sz w:val="20"/>
                <w:szCs w:val="20"/>
                <w:rtl/>
              </w:rPr>
            </w:pPr>
          </w:p>
        </w:tc>
        <w:tc>
          <w:tcPr>
            <w:tcW w:w="1418" w:type="dxa"/>
            <w:vAlign w:val="center"/>
          </w:tcPr>
          <w:p w14:paraId="6667473E" w14:textId="77777777" w:rsidR="00076B27" w:rsidRPr="005B366E" w:rsidRDefault="00076B27" w:rsidP="00B91AC0">
            <w:pPr>
              <w:widowControl w:val="0"/>
              <w:spacing w:line="480" w:lineRule="auto"/>
              <w:jc w:val="center"/>
              <w:rPr>
                <w:rFonts w:asciiTheme="minorHAnsi" w:hAnsiTheme="minorHAnsi" w:cstheme="minorHAnsi"/>
                <w:sz w:val="20"/>
                <w:szCs w:val="20"/>
              </w:rPr>
            </w:pPr>
          </w:p>
        </w:tc>
      </w:tr>
      <w:tr w:rsidR="00076B27" w:rsidRPr="005B366E" w14:paraId="770A054D" w14:textId="77777777" w:rsidTr="00F7297A">
        <w:trPr>
          <w:jc w:val="center"/>
        </w:trPr>
        <w:tc>
          <w:tcPr>
            <w:tcW w:w="1418" w:type="dxa"/>
            <w:shd w:val="clear" w:color="auto" w:fill="D9D9D9"/>
          </w:tcPr>
          <w:p w14:paraId="5BF10998" w14:textId="77777777" w:rsidR="00076B27" w:rsidRPr="005B366E" w:rsidRDefault="00076B27" w:rsidP="00B91AC0">
            <w:pPr>
              <w:widowControl w:val="0"/>
              <w:spacing w:line="480" w:lineRule="auto"/>
              <w:jc w:val="center"/>
              <w:rPr>
                <w:rFonts w:asciiTheme="minorHAnsi" w:hAnsiTheme="minorHAnsi" w:cstheme="minorHAnsi"/>
                <w:sz w:val="20"/>
                <w:szCs w:val="20"/>
                <w:rtl/>
              </w:rPr>
            </w:pPr>
            <w:r w:rsidRPr="005B366E">
              <w:rPr>
                <w:rFonts w:asciiTheme="minorHAnsi" w:hAnsiTheme="minorHAnsi" w:cstheme="minorHAnsi"/>
                <w:sz w:val="20"/>
                <w:szCs w:val="20"/>
                <w:rtl/>
              </w:rPr>
              <w:t>01101213</w:t>
            </w:r>
          </w:p>
        </w:tc>
        <w:tc>
          <w:tcPr>
            <w:tcW w:w="3402" w:type="dxa"/>
          </w:tcPr>
          <w:p w14:paraId="4909E4B5" w14:textId="77777777" w:rsidR="00076B27" w:rsidRPr="005B366E" w:rsidRDefault="00076B27" w:rsidP="00B91AC0">
            <w:pPr>
              <w:widowControl w:val="0"/>
              <w:spacing w:line="480" w:lineRule="auto"/>
              <w:jc w:val="center"/>
              <w:rPr>
                <w:rFonts w:asciiTheme="minorHAnsi" w:hAnsiTheme="minorHAnsi" w:cstheme="minorHAnsi"/>
                <w:sz w:val="20"/>
                <w:szCs w:val="20"/>
                <w:rtl/>
              </w:rPr>
            </w:pPr>
            <w:r w:rsidRPr="005B366E">
              <w:rPr>
                <w:rFonts w:asciiTheme="minorHAnsi" w:hAnsiTheme="minorHAnsi" w:cstheme="minorHAnsi"/>
                <w:sz w:val="20"/>
                <w:szCs w:val="20"/>
              </w:rPr>
              <w:t>Communication Skills in Arabic</w:t>
            </w:r>
          </w:p>
        </w:tc>
        <w:tc>
          <w:tcPr>
            <w:tcW w:w="1021" w:type="dxa"/>
          </w:tcPr>
          <w:p w14:paraId="1B97E174" w14:textId="77777777" w:rsidR="00076B27" w:rsidRPr="005B366E" w:rsidRDefault="00076B27" w:rsidP="00B91AC0">
            <w:pPr>
              <w:widowControl w:val="0"/>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tl/>
              </w:rPr>
              <w:t>3</w:t>
            </w:r>
          </w:p>
        </w:tc>
        <w:tc>
          <w:tcPr>
            <w:tcW w:w="1474" w:type="dxa"/>
          </w:tcPr>
          <w:p w14:paraId="2CB0CF9F" w14:textId="77777777" w:rsidR="00076B27" w:rsidRPr="005B366E" w:rsidRDefault="00076B27" w:rsidP="00B91AC0">
            <w:pPr>
              <w:widowControl w:val="0"/>
              <w:spacing w:line="480" w:lineRule="auto"/>
              <w:jc w:val="center"/>
              <w:rPr>
                <w:rFonts w:asciiTheme="minorHAnsi" w:hAnsiTheme="minorHAnsi" w:cstheme="minorHAnsi"/>
                <w:sz w:val="20"/>
                <w:szCs w:val="20"/>
                <w:rtl/>
              </w:rPr>
            </w:pPr>
            <w:r w:rsidRPr="005B366E">
              <w:rPr>
                <w:rFonts w:asciiTheme="minorHAnsi" w:hAnsiTheme="minorHAnsi" w:cstheme="minorHAnsi"/>
                <w:sz w:val="20"/>
                <w:szCs w:val="20"/>
                <w:rtl/>
              </w:rPr>
              <w:t>01101111</w:t>
            </w:r>
          </w:p>
        </w:tc>
        <w:tc>
          <w:tcPr>
            <w:tcW w:w="1418" w:type="dxa"/>
            <w:vAlign w:val="center"/>
          </w:tcPr>
          <w:p w14:paraId="1619CE3F" w14:textId="77777777" w:rsidR="00076B27" w:rsidRPr="005B366E" w:rsidRDefault="00076B27" w:rsidP="00B91AC0">
            <w:pPr>
              <w:widowControl w:val="0"/>
              <w:spacing w:line="480" w:lineRule="auto"/>
              <w:jc w:val="center"/>
              <w:rPr>
                <w:rFonts w:asciiTheme="minorHAnsi" w:hAnsiTheme="minorHAnsi" w:cstheme="minorHAnsi"/>
                <w:sz w:val="20"/>
                <w:szCs w:val="20"/>
              </w:rPr>
            </w:pPr>
          </w:p>
        </w:tc>
      </w:tr>
      <w:tr w:rsidR="00076B27" w:rsidRPr="005B366E" w14:paraId="475EA1E1" w14:textId="77777777" w:rsidTr="00F7297A">
        <w:trPr>
          <w:jc w:val="center"/>
        </w:trPr>
        <w:tc>
          <w:tcPr>
            <w:tcW w:w="1418" w:type="dxa"/>
            <w:shd w:val="clear" w:color="auto" w:fill="D9D9D9"/>
          </w:tcPr>
          <w:p w14:paraId="567A4093" w14:textId="77777777" w:rsidR="00076B27" w:rsidRPr="005B366E" w:rsidRDefault="00076B27" w:rsidP="00B91AC0">
            <w:pPr>
              <w:widowControl w:val="0"/>
              <w:spacing w:line="480" w:lineRule="auto"/>
              <w:jc w:val="center"/>
              <w:rPr>
                <w:rFonts w:asciiTheme="minorHAnsi" w:hAnsiTheme="minorHAnsi" w:cstheme="minorHAnsi"/>
                <w:sz w:val="20"/>
                <w:szCs w:val="20"/>
                <w:rtl/>
              </w:rPr>
            </w:pPr>
            <w:r w:rsidRPr="005B366E">
              <w:rPr>
                <w:rFonts w:asciiTheme="minorHAnsi" w:hAnsiTheme="minorHAnsi" w:cstheme="minorHAnsi"/>
                <w:sz w:val="20"/>
                <w:szCs w:val="20"/>
                <w:rtl/>
              </w:rPr>
              <w:t>01101214</w:t>
            </w:r>
          </w:p>
        </w:tc>
        <w:tc>
          <w:tcPr>
            <w:tcW w:w="3402" w:type="dxa"/>
          </w:tcPr>
          <w:p w14:paraId="2B0C2CEF" w14:textId="77777777" w:rsidR="00076B27" w:rsidRPr="005B366E" w:rsidRDefault="00076B27" w:rsidP="00B91AC0">
            <w:pPr>
              <w:widowControl w:val="0"/>
              <w:spacing w:line="480" w:lineRule="auto"/>
              <w:jc w:val="center"/>
              <w:rPr>
                <w:rFonts w:asciiTheme="minorHAnsi" w:hAnsiTheme="minorHAnsi" w:cstheme="minorHAnsi"/>
                <w:sz w:val="20"/>
                <w:szCs w:val="20"/>
                <w:rtl/>
              </w:rPr>
            </w:pPr>
            <w:r w:rsidRPr="005B366E">
              <w:rPr>
                <w:rFonts w:asciiTheme="minorHAnsi" w:hAnsiTheme="minorHAnsi" w:cstheme="minorHAnsi"/>
                <w:sz w:val="20"/>
                <w:szCs w:val="20"/>
              </w:rPr>
              <w:t>Communication Skills in English</w:t>
            </w:r>
          </w:p>
        </w:tc>
        <w:tc>
          <w:tcPr>
            <w:tcW w:w="1021" w:type="dxa"/>
          </w:tcPr>
          <w:p w14:paraId="0D248506" w14:textId="77777777" w:rsidR="00076B27" w:rsidRPr="005B366E" w:rsidRDefault="00076B27" w:rsidP="00B91AC0">
            <w:pPr>
              <w:widowControl w:val="0"/>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tl/>
              </w:rPr>
              <w:t>3</w:t>
            </w:r>
          </w:p>
        </w:tc>
        <w:tc>
          <w:tcPr>
            <w:tcW w:w="1474" w:type="dxa"/>
          </w:tcPr>
          <w:p w14:paraId="4D0FF37F" w14:textId="29EF4345" w:rsidR="00076B27" w:rsidRPr="005B366E" w:rsidRDefault="00076B27" w:rsidP="00B91AC0">
            <w:pPr>
              <w:widowControl w:val="0"/>
              <w:spacing w:line="480" w:lineRule="auto"/>
              <w:jc w:val="center"/>
              <w:rPr>
                <w:rFonts w:asciiTheme="minorHAnsi" w:hAnsiTheme="minorHAnsi" w:cstheme="minorHAnsi"/>
                <w:sz w:val="20"/>
                <w:szCs w:val="20"/>
                <w:rtl/>
              </w:rPr>
            </w:pPr>
            <w:r w:rsidRPr="005B366E">
              <w:rPr>
                <w:rFonts w:asciiTheme="minorHAnsi" w:hAnsiTheme="minorHAnsi" w:cstheme="minorHAnsi"/>
                <w:sz w:val="20"/>
                <w:szCs w:val="20"/>
                <w:rtl/>
              </w:rPr>
              <w:t>011011</w:t>
            </w:r>
            <w:r w:rsidR="00091648">
              <w:rPr>
                <w:rFonts w:asciiTheme="minorHAnsi" w:hAnsiTheme="minorHAnsi" w:cstheme="minorHAnsi"/>
                <w:sz w:val="20"/>
                <w:szCs w:val="20"/>
              </w:rPr>
              <w:t>0</w:t>
            </w:r>
            <w:r w:rsidRPr="005B366E">
              <w:rPr>
                <w:rFonts w:asciiTheme="minorHAnsi" w:hAnsiTheme="minorHAnsi" w:cstheme="minorHAnsi"/>
                <w:sz w:val="20"/>
                <w:szCs w:val="20"/>
                <w:rtl/>
              </w:rPr>
              <w:t>2</w:t>
            </w:r>
          </w:p>
        </w:tc>
        <w:tc>
          <w:tcPr>
            <w:tcW w:w="1418" w:type="dxa"/>
            <w:vAlign w:val="center"/>
          </w:tcPr>
          <w:p w14:paraId="77FD3171" w14:textId="77777777" w:rsidR="00076B27" w:rsidRPr="005B366E" w:rsidRDefault="00076B27" w:rsidP="00B91AC0">
            <w:pPr>
              <w:widowControl w:val="0"/>
              <w:spacing w:line="480" w:lineRule="auto"/>
              <w:jc w:val="center"/>
              <w:rPr>
                <w:rFonts w:asciiTheme="minorHAnsi" w:hAnsiTheme="minorHAnsi" w:cstheme="minorHAnsi"/>
                <w:sz w:val="20"/>
                <w:szCs w:val="20"/>
              </w:rPr>
            </w:pPr>
          </w:p>
        </w:tc>
      </w:tr>
      <w:tr w:rsidR="00076B27" w:rsidRPr="005B366E" w14:paraId="42AB4722" w14:textId="77777777" w:rsidTr="00F7297A">
        <w:trPr>
          <w:jc w:val="center"/>
        </w:trPr>
        <w:tc>
          <w:tcPr>
            <w:tcW w:w="1418" w:type="dxa"/>
            <w:shd w:val="clear" w:color="auto" w:fill="D9D9D9"/>
          </w:tcPr>
          <w:p w14:paraId="147508E3" w14:textId="77777777" w:rsidR="00076B27" w:rsidRPr="005B366E" w:rsidRDefault="00076B27" w:rsidP="00B91AC0">
            <w:pPr>
              <w:widowControl w:val="0"/>
              <w:spacing w:line="480" w:lineRule="auto"/>
              <w:jc w:val="center"/>
              <w:rPr>
                <w:rFonts w:asciiTheme="minorHAnsi" w:hAnsiTheme="minorHAnsi" w:cstheme="minorHAnsi"/>
                <w:sz w:val="20"/>
                <w:szCs w:val="20"/>
                <w:rtl/>
              </w:rPr>
            </w:pPr>
            <w:r w:rsidRPr="005B366E">
              <w:rPr>
                <w:rFonts w:asciiTheme="minorHAnsi" w:hAnsiTheme="minorHAnsi" w:cstheme="minorHAnsi"/>
                <w:sz w:val="20"/>
                <w:szCs w:val="20"/>
                <w:rtl/>
              </w:rPr>
              <w:t>01101243</w:t>
            </w:r>
          </w:p>
        </w:tc>
        <w:tc>
          <w:tcPr>
            <w:tcW w:w="3402" w:type="dxa"/>
          </w:tcPr>
          <w:p w14:paraId="68E29F44" w14:textId="77777777" w:rsidR="00076B27" w:rsidRPr="005B366E" w:rsidRDefault="00076B27" w:rsidP="00B91AC0">
            <w:pPr>
              <w:widowControl w:val="0"/>
              <w:spacing w:line="480" w:lineRule="auto"/>
              <w:jc w:val="center"/>
              <w:rPr>
                <w:rFonts w:asciiTheme="minorHAnsi" w:hAnsiTheme="minorHAnsi" w:cstheme="minorHAnsi"/>
                <w:sz w:val="20"/>
                <w:szCs w:val="20"/>
                <w:rtl/>
              </w:rPr>
            </w:pPr>
            <w:r w:rsidRPr="005B366E">
              <w:rPr>
                <w:rFonts w:asciiTheme="minorHAnsi" w:hAnsiTheme="minorHAnsi" w:cstheme="minorHAnsi"/>
                <w:sz w:val="20"/>
                <w:szCs w:val="20"/>
              </w:rPr>
              <w:t>Safety and First Aid</w:t>
            </w:r>
          </w:p>
        </w:tc>
        <w:tc>
          <w:tcPr>
            <w:tcW w:w="1021" w:type="dxa"/>
          </w:tcPr>
          <w:p w14:paraId="5904D363" w14:textId="77777777" w:rsidR="00076B27" w:rsidRPr="005B366E" w:rsidRDefault="00076B27" w:rsidP="00B91AC0">
            <w:pPr>
              <w:widowControl w:val="0"/>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tl/>
              </w:rPr>
              <w:t>3</w:t>
            </w:r>
          </w:p>
        </w:tc>
        <w:tc>
          <w:tcPr>
            <w:tcW w:w="1474" w:type="dxa"/>
          </w:tcPr>
          <w:p w14:paraId="292E5515" w14:textId="77777777" w:rsidR="00076B27" w:rsidRPr="005B366E" w:rsidRDefault="00076B27" w:rsidP="00B91AC0">
            <w:pPr>
              <w:widowControl w:val="0"/>
              <w:spacing w:line="480" w:lineRule="auto"/>
              <w:jc w:val="center"/>
              <w:rPr>
                <w:rFonts w:asciiTheme="minorHAnsi" w:hAnsiTheme="minorHAnsi" w:cstheme="minorHAnsi"/>
                <w:sz w:val="20"/>
                <w:szCs w:val="20"/>
                <w:rtl/>
              </w:rPr>
            </w:pPr>
          </w:p>
        </w:tc>
        <w:tc>
          <w:tcPr>
            <w:tcW w:w="1418" w:type="dxa"/>
            <w:vAlign w:val="center"/>
          </w:tcPr>
          <w:p w14:paraId="7182D17B" w14:textId="77777777" w:rsidR="00076B27" w:rsidRPr="005B366E" w:rsidRDefault="00076B27" w:rsidP="00B91AC0">
            <w:pPr>
              <w:widowControl w:val="0"/>
              <w:spacing w:line="480" w:lineRule="auto"/>
              <w:jc w:val="center"/>
              <w:rPr>
                <w:rFonts w:asciiTheme="minorHAnsi" w:hAnsiTheme="minorHAnsi" w:cstheme="minorHAnsi"/>
                <w:sz w:val="20"/>
                <w:szCs w:val="20"/>
              </w:rPr>
            </w:pPr>
          </w:p>
        </w:tc>
      </w:tr>
      <w:tr w:rsidR="00076B27" w:rsidRPr="005B366E" w14:paraId="6D7F0C70" w14:textId="77777777" w:rsidTr="00F7297A">
        <w:trPr>
          <w:jc w:val="center"/>
        </w:trPr>
        <w:tc>
          <w:tcPr>
            <w:tcW w:w="1418" w:type="dxa"/>
            <w:shd w:val="clear" w:color="auto" w:fill="D9D9D9"/>
          </w:tcPr>
          <w:p w14:paraId="3FD4A91C" w14:textId="77777777" w:rsidR="00076B27" w:rsidRPr="005B366E" w:rsidRDefault="00076B27" w:rsidP="00B91AC0">
            <w:pPr>
              <w:widowControl w:val="0"/>
              <w:spacing w:line="480" w:lineRule="auto"/>
              <w:jc w:val="center"/>
              <w:rPr>
                <w:rFonts w:asciiTheme="minorHAnsi" w:hAnsiTheme="minorHAnsi" w:cstheme="minorHAnsi"/>
                <w:sz w:val="20"/>
                <w:szCs w:val="20"/>
                <w:rtl/>
              </w:rPr>
            </w:pPr>
            <w:r w:rsidRPr="005B366E">
              <w:rPr>
                <w:rFonts w:asciiTheme="minorHAnsi" w:hAnsiTheme="minorHAnsi" w:cstheme="minorHAnsi"/>
                <w:sz w:val="20"/>
                <w:szCs w:val="20"/>
                <w:rtl/>
              </w:rPr>
              <w:t>01101281</w:t>
            </w:r>
          </w:p>
        </w:tc>
        <w:tc>
          <w:tcPr>
            <w:tcW w:w="3402" w:type="dxa"/>
          </w:tcPr>
          <w:p w14:paraId="5C687521" w14:textId="77777777" w:rsidR="00076B27" w:rsidRPr="005B366E" w:rsidRDefault="00076B27" w:rsidP="00B91AC0">
            <w:pPr>
              <w:widowControl w:val="0"/>
              <w:spacing w:line="480" w:lineRule="auto"/>
              <w:jc w:val="center"/>
              <w:rPr>
                <w:rFonts w:asciiTheme="minorHAnsi" w:hAnsiTheme="minorHAnsi" w:cstheme="minorHAnsi"/>
                <w:sz w:val="20"/>
                <w:szCs w:val="20"/>
                <w:rtl/>
              </w:rPr>
            </w:pPr>
            <w:r w:rsidRPr="005B366E">
              <w:rPr>
                <w:rFonts w:asciiTheme="minorHAnsi" w:hAnsiTheme="minorHAnsi" w:cstheme="minorHAnsi"/>
                <w:sz w:val="20"/>
                <w:szCs w:val="20"/>
              </w:rPr>
              <w:t>Scientific Research Methods</w:t>
            </w:r>
          </w:p>
        </w:tc>
        <w:tc>
          <w:tcPr>
            <w:tcW w:w="1021" w:type="dxa"/>
          </w:tcPr>
          <w:p w14:paraId="2E626AA6" w14:textId="77777777" w:rsidR="00076B27" w:rsidRPr="005B366E" w:rsidRDefault="00076B27" w:rsidP="00B91AC0">
            <w:pPr>
              <w:widowControl w:val="0"/>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tl/>
              </w:rPr>
              <w:t>3</w:t>
            </w:r>
          </w:p>
        </w:tc>
        <w:tc>
          <w:tcPr>
            <w:tcW w:w="1474" w:type="dxa"/>
          </w:tcPr>
          <w:p w14:paraId="10A23F38" w14:textId="77777777" w:rsidR="00076B27" w:rsidRPr="005B366E" w:rsidRDefault="00076B27" w:rsidP="00B91AC0">
            <w:pPr>
              <w:widowControl w:val="0"/>
              <w:spacing w:line="480" w:lineRule="auto"/>
              <w:jc w:val="center"/>
              <w:rPr>
                <w:rFonts w:asciiTheme="minorHAnsi" w:hAnsiTheme="minorHAnsi" w:cstheme="minorHAnsi"/>
                <w:sz w:val="20"/>
                <w:szCs w:val="20"/>
                <w:rtl/>
              </w:rPr>
            </w:pPr>
          </w:p>
        </w:tc>
        <w:tc>
          <w:tcPr>
            <w:tcW w:w="1418" w:type="dxa"/>
            <w:vAlign w:val="center"/>
          </w:tcPr>
          <w:p w14:paraId="3B6003D0" w14:textId="77777777" w:rsidR="00076B27" w:rsidRPr="005B366E" w:rsidRDefault="00076B27" w:rsidP="00B91AC0">
            <w:pPr>
              <w:widowControl w:val="0"/>
              <w:spacing w:line="480" w:lineRule="auto"/>
              <w:jc w:val="center"/>
              <w:rPr>
                <w:rFonts w:asciiTheme="minorHAnsi" w:hAnsiTheme="minorHAnsi" w:cstheme="minorHAnsi"/>
                <w:sz w:val="20"/>
                <w:szCs w:val="20"/>
              </w:rPr>
            </w:pPr>
          </w:p>
        </w:tc>
      </w:tr>
      <w:tr w:rsidR="00076B27" w:rsidRPr="005B366E" w14:paraId="183074ED" w14:textId="77777777" w:rsidTr="00F7297A">
        <w:trPr>
          <w:jc w:val="center"/>
        </w:trPr>
        <w:tc>
          <w:tcPr>
            <w:tcW w:w="1418" w:type="dxa"/>
            <w:shd w:val="clear" w:color="auto" w:fill="D9D9D9"/>
          </w:tcPr>
          <w:p w14:paraId="3E0D28A3" w14:textId="77777777" w:rsidR="00076B27" w:rsidRPr="005B366E" w:rsidRDefault="00076B27" w:rsidP="00B91AC0">
            <w:pPr>
              <w:widowControl w:val="0"/>
              <w:spacing w:line="480" w:lineRule="auto"/>
              <w:jc w:val="center"/>
              <w:rPr>
                <w:rFonts w:asciiTheme="minorHAnsi" w:hAnsiTheme="minorHAnsi" w:cstheme="minorHAnsi"/>
                <w:sz w:val="20"/>
                <w:szCs w:val="20"/>
                <w:rtl/>
              </w:rPr>
            </w:pPr>
            <w:r w:rsidRPr="005B366E">
              <w:rPr>
                <w:rFonts w:asciiTheme="minorHAnsi" w:hAnsiTheme="minorHAnsi" w:cstheme="minorHAnsi"/>
                <w:sz w:val="20"/>
                <w:szCs w:val="20"/>
                <w:rtl/>
              </w:rPr>
              <w:t>01101282</w:t>
            </w:r>
          </w:p>
        </w:tc>
        <w:tc>
          <w:tcPr>
            <w:tcW w:w="3402" w:type="dxa"/>
          </w:tcPr>
          <w:p w14:paraId="19DCCA1C" w14:textId="77777777" w:rsidR="00076B27" w:rsidRPr="005B366E" w:rsidRDefault="00076B27" w:rsidP="00B91AC0">
            <w:pPr>
              <w:widowControl w:val="0"/>
              <w:spacing w:line="480" w:lineRule="auto"/>
              <w:jc w:val="center"/>
              <w:rPr>
                <w:rFonts w:asciiTheme="minorHAnsi" w:hAnsiTheme="minorHAnsi" w:cstheme="minorHAnsi"/>
                <w:sz w:val="20"/>
                <w:szCs w:val="20"/>
                <w:rtl/>
              </w:rPr>
            </w:pPr>
            <w:r w:rsidRPr="005B366E">
              <w:rPr>
                <w:rFonts w:asciiTheme="minorHAnsi" w:hAnsiTheme="minorHAnsi" w:cstheme="minorHAnsi"/>
                <w:sz w:val="20"/>
                <w:szCs w:val="20"/>
              </w:rPr>
              <w:t>Introduction to Astronomy</w:t>
            </w:r>
          </w:p>
        </w:tc>
        <w:tc>
          <w:tcPr>
            <w:tcW w:w="1021" w:type="dxa"/>
          </w:tcPr>
          <w:p w14:paraId="4642664B" w14:textId="77777777" w:rsidR="00076B27" w:rsidRPr="005B366E" w:rsidRDefault="00076B27" w:rsidP="00B91AC0">
            <w:pPr>
              <w:widowControl w:val="0"/>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tl/>
              </w:rPr>
              <w:t>3</w:t>
            </w:r>
          </w:p>
        </w:tc>
        <w:tc>
          <w:tcPr>
            <w:tcW w:w="1474" w:type="dxa"/>
          </w:tcPr>
          <w:p w14:paraId="7C5B2814" w14:textId="77777777" w:rsidR="00076B27" w:rsidRPr="005B366E" w:rsidRDefault="00076B27" w:rsidP="00B91AC0">
            <w:pPr>
              <w:widowControl w:val="0"/>
              <w:spacing w:line="480" w:lineRule="auto"/>
              <w:jc w:val="center"/>
              <w:rPr>
                <w:rFonts w:asciiTheme="minorHAnsi" w:hAnsiTheme="minorHAnsi" w:cstheme="minorHAnsi"/>
                <w:sz w:val="20"/>
                <w:szCs w:val="20"/>
                <w:rtl/>
              </w:rPr>
            </w:pPr>
          </w:p>
        </w:tc>
        <w:tc>
          <w:tcPr>
            <w:tcW w:w="1418" w:type="dxa"/>
            <w:vAlign w:val="center"/>
          </w:tcPr>
          <w:p w14:paraId="501D897E" w14:textId="77777777" w:rsidR="00076B27" w:rsidRPr="005B366E" w:rsidRDefault="00076B27" w:rsidP="00B91AC0">
            <w:pPr>
              <w:widowControl w:val="0"/>
              <w:spacing w:line="480" w:lineRule="auto"/>
              <w:jc w:val="center"/>
              <w:rPr>
                <w:rFonts w:asciiTheme="minorHAnsi" w:hAnsiTheme="minorHAnsi" w:cstheme="minorHAnsi"/>
                <w:sz w:val="20"/>
                <w:szCs w:val="20"/>
              </w:rPr>
            </w:pPr>
          </w:p>
        </w:tc>
      </w:tr>
      <w:tr w:rsidR="00076B27" w:rsidRPr="005B366E" w14:paraId="5DFB0FA1" w14:textId="77777777" w:rsidTr="00F7297A">
        <w:trPr>
          <w:jc w:val="center"/>
        </w:trPr>
        <w:tc>
          <w:tcPr>
            <w:tcW w:w="1418" w:type="dxa"/>
            <w:shd w:val="clear" w:color="auto" w:fill="D9D9D9"/>
          </w:tcPr>
          <w:p w14:paraId="16026CE2" w14:textId="77777777" w:rsidR="00076B27" w:rsidRPr="005B366E" w:rsidRDefault="00076B27" w:rsidP="00B91AC0">
            <w:pPr>
              <w:widowControl w:val="0"/>
              <w:spacing w:line="480" w:lineRule="auto"/>
              <w:jc w:val="center"/>
              <w:rPr>
                <w:rFonts w:asciiTheme="minorHAnsi" w:hAnsiTheme="minorHAnsi" w:cstheme="minorHAnsi"/>
                <w:sz w:val="20"/>
                <w:szCs w:val="20"/>
                <w:rtl/>
              </w:rPr>
            </w:pPr>
            <w:r w:rsidRPr="005B366E">
              <w:rPr>
                <w:rFonts w:asciiTheme="minorHAnsi" w:hAnsiTheme="minorHAnsi" w:cstheme="minorHAnsi"/>
                <w:sz w:val="20"/>
                <w:szCs w:val="20"/>
                <w:rtl/>
              </w:rPr>
              <w:t>03011101</w:t>
            </w:r>
          </w:p>
        </w:tc>
        <w:tc>
          <w:tcPr>
            <w:tcW w:w="3402" w:type="dxa"/>
          </w:tcPr>
          <w:p w14:paraId="7617EA32" w14:textId="77777777" w:rsidR="00076B27" w:rsidRPr="005B366E" w:rsidRDefault="00076B27" w:rsidP="00B91AC0">
            <w:pPr>
              <w:widowControl w:val="0"/>
              <w:spacing w:line="480" w:lineRule="auto"/>
              <w:jc w:val="center"/>
              <w:rPr>
                <w:rFonts w:asciiTheme="minorHAnsi" w:hAnsiTheme="minorHAnsi" w:cstheme="minorHAnsi"/>
                <w:sz w:val="20"/>
                <w:szCs w:val="20"/>
                <w:rtl/>
              </w:rPr>
            </w:pPr>
            <w:r w:rsidRPr="005B366E">
              <w:rPr>
                <w:rFonts w:asciiTheme="minorHAnsi" w:hAnsiTheme="minorHAnsi" w:cstheme="minorHAnsi"/>
                <w:sz w:val="20"/>
                <w:szCs w:val="20"/>
              </w:rPr>
              <w:t>Law in our Life</w:t>
            </w:r>
          </w:p>
        </w:tc>
        <w:tc>
          <w:tcPr>
            <w:tcW w:w="1021" w:type="dxa"/>
          </w:tcPr>
          <w:p w14:paraId="0E80870A" w14:textId="77777777" w:rsidR="00076B27" w:rsidRPr="005B366E" w:rsidRDefault="00076B27" w:rsidP="00B91AC0">
            <w:pPr>
              <w:widowControl w:val="0"/>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tl/>
              </w:rPr>
              <w:t>3</w:t>
            </w:r>
          </w:p>
        </w:tc>
        <w:tc>
          <w:tcPr>
            <w:tcW w:w="1474" w:type="dxa"/>
          </w:tcPr>
          <w:p w14:paraId="73C93C4F" w14:textId="77777777" w:rsidR="00076B27" w:rsidRPr="005B366E" w:rsidRDefault="00076B27" w:rsidP="00B91AC0">
            <w:pPr>
              <w:widowControl w:val="0"/>
              <w:spacing w:line="480" w:lineRule="auto"/>
              <w:jc w:val="center"/>
              <w:rPr>
                <w:rFonts w:asciiTheme="minorHAnsi" w:hAnsiTheme="minorHAnsi" w:cstheme="minorHAnsi"/>
                <w:sz w:val="20"/>
                <w:szCs w:val="20"/>
                <w:rtl/>
              </w:rPr>
            </w:pPr>
          </w:p>
        </w:tc>
        <w:tc>
          <w:tcPr>
            <w:tcW w:w="1418" w:type="dxa"/>
            <w:vAlign w:val="center"/>
          </w:tcPr>
          <w:p w14:paraId="0A1B8CF3" w14:textId="77777777" w:rsidR="00076B27" w:rsidRPr="005B366E" w:rsidRDefault="00076B27" w:rsidP="00B91AC0">
            <w:pPr>
              <w:widowControl w:val="0"/>
              <w:spacing w:line="480" w:lineRule="auto"/>
              <w:jc w:val="center"/>
              <w:rPr>
                <w:rFonts w:asciiTheme="minorHAnsi" w:hAnsiTheme="minorHAnsi" w:cstheme="minorHAnsi"/>
                <w:sz w:val="20"/>
                <w:szCs w:val="20"/>
              </w:rPr>
            </w:pPr>
          </w:p>
        </w:tc>
      </w:tr>
      <w:tr w:rsidR="00076B27" w:rsidRPr="005B366E" w14:paraId="35326932" w14:textId="77777777" w:rsidTr="00F7297A">
        <w:trPr>
          <w:jc w:val="center"/>
        </w:trPr>
        <w:tc>
          <w:tcPr>
            <w:tcW w:w="1418" w:type="dxa"/>
            <w:shd w:val="clear" w:color="auto" w:fill="D9D9D9"/>
          </w:tcPr>
          <w:p w14:paraId="03938D07" w14:textId="77777777" w:rsidR="00076B27" w:rsidRPr="005B366E" w:rsidRDefault="00076B27" w:rsidP="00B91AC0">
            <w:pPr>
              <w:widowControl w:val="0"/>
              <w:spacing w:line="480" w:lineRule="auto"/>
              <w:jc w:val="center"/>
              <w:rPr>
                <w:rFonts w:asciiTheme="minorHAnsi" w:hAnsiTheme="minorHAnsi" w:cstheme="minorHAnsi"/>
                <w:sz w:val="20"/>
                <w:szCs w:val="20"/>
                <w:rtl/>
              </w:rPr>
            </w:pPr>
            <w:r w:rsidRPr="005B366E">
              <w:rPr>
                <w:rFonts w:asciiTheme="minorHAnsi" w:hAnsiTheme="minorHAnsi" w:cstheme="minorHAnsi"/>
                <w:sz w:val="20"/>
                <w:szCs w:val="20"/>
                <w:rtl/>
              </w:rPr>
              <w:t>03021201</w:t>
            </w:r>
          </w:p>
        </w:tc>
        <w:tc>
          <w:tcPr>
            <w:tcW w:w="3402" w:type="dxa"/>
          </w:tcPr>
          <w:p w14:paraId="4E95EA7B" w14:textId="77777777" w:rsidR="00076B27" w:rsidRPr="005B366E" w:rsidRDefault="00076B27" w:rsidP="00B91AC0">
            <w:pPr>
              <w:widowControl w:val="0"/>
              <w:spacing w:line="480" w:lineRule="auto"/>
              <w:jc w:val="center"/>
              <w:rPr>
                <w:rFonts w:asciiTheme="minorHAnsi" w:hAnsiTheme="minorHAnsi" w:cstheme="minorHAnsi"/>
                <w:sz w:val="20"/>
                <w:szCs w:val="20"/>
                <w:rtl/>
              </w:rPr>
            </w:pPr>
            <w:r w:rsidRPr="005B366E">
              <w:rPr>
                <w:rFonts w:asciiTheme="minorHAnsi" w:hAnsiTheme="minorHAnsi" w:cstheme="minorHAnsi"/>
                <w:sz w:val="20"/>
                <w:szCs w:val="20"/>
              </w:rPr>
              <w:t>Human Rights</w:t>
            </w:r>
          </w:p>
        </w:tc>
        <w:tc>
          <w:tcPr>
            <w:tcW w:w="1021" w:type="dxa"/>
          </w:tcPr>
          <w:p w14:paraId="68515F93" w14:textId="77777777" w:rsidR="00076B27" w:rsidRPr="005B366E" w:rsidRDefault="00076B27" w:rsidP="00B91AC0">
            <w:pPr>
              <w:widowControl w:val="0"/>
              <w:spacing w:line="480" w:lineRule="auto"/>
              <w:jc w:val="center"/>
              <w:rPr>
                <w:rFonts w:asciiTheme="minorHAnsi" w:hAnsiTheme="minorHAnsi" w:cstheme="minorHAnsi"/>
                <w:sz w:val="20"/>
                <w:szCs w:val="20"/>
              </w:rPr>
            </w:pPr>
            <w:r w:rsidRPr="005B366E">
              <w:rPr>
                <w:rFonts w:asciiTheme="minorHAnsi" w:hAnsiTheme="minorHAnsi" w:cstheme="minorHAnsi"/>
                <w:sz w:val="20"/>
                <w:szCs w:val="20"/>
                <w:rtl/>
              </w:rPr>
              <w:t>3</w:t>
            </w:r>
          </w:p>
        </w:tc>
        <w:tc>
          <w:tcPr>
            <w:tcW w:w="1474" w:type="dxa"/>
          </w:tcPr>
          <w:p w14:paraId="14CC8404" w14:textId="77777777" w:rsidR="00076B27" w:rsidRPr="005B366E" w:rsidRDefault="00076B27" w:rsidP="00B91AC0">
            <w:pPr>
              <w:widowControl w:val="0"/>
              <w:spacing w:line="480" w:lineRule="auto"/>
              <w:jc w:val="center"/>
              <w:rPr>
                <w:rFonts w:asciiTheme="minorHAnsi" w:hAnsiTheme="minorHAnsi" w:cstheme="minorHAnsi"/>
                <w:sz w:val="20"/>
                <w:szCs w:val="20"/>
                <w:rtl/>
              </w:rPr>
            </w:pPr>
          </w:p>
        </w:tc>
        <w:tc>
          <w:tcPr>
            <w:tcW w:w="1418" w:type="dxa"/>
            <w:vAlign w:val="center"/>
          </w:tcPr>
          <w:p w14:paraId="04F1395D" w14:textId="77777777" w:rsidR="00076B27" w:rsidRPr="005B366E" w:rsidRDefault="00076B27" w:rsidP="00B91AC0">
            <w:pPr>
              <w:widowControl w:val="0"/>
              <w:spacing w:line="480" w:lineRule="auto"/>
              <w:jc w:val="center"/>
              <w:rPr>
                <w:rFonts w:asciiTheme="minorHAnsi" w:hAnsiTheme="minorHAnsi" w:cstheme="minorHAnsi"/>
                <w:sz w:val="20"/>
                <w:szCs w:val="20"/>
              </w:rPr>
            </w:pPr>
          </w:p>
        </w:tc>
      </w:tr>
    </w:tbl>
    <w:p w14:paraId="69FA76C8" w14:textId="77777777" w:rsidR="00076B27" w:rsidRPr="005B366E" w:rsidRDefault="00076B27" w:rsidP="00B91AC0">
      <w:pPr>
        <w:tabs>
          <w:tab w:val="left" w:pos="2799"/>
        </w:tabs>
        <w:spacing w:line="480" w:lineRule="auto"/>
        <w:rPr>
          <w:rFonts w:asciiTheme="minorHAnsi" w:hAnsiTheme="minorHAnsi" w:cstheme="minorHAnsi"/>
        </w:rPr>
      </w:pPr>
    </w:p>
    <w:p w14:paraId="12842332" w14:textId="77777777" w:rsidR="00076B27" w:rsidRPr="00A530CF" w:rsidRDefault="00076B27" w:rsidP="00B91AC0">
      <w:pPr>
        <w:numPr>
          <w:ilvl w:val="0"/>
          <w:numId w:val="41"/>
        </w:numPr>
        <w:spacing w:line="480" w:lineRule="auto"/>
        <w:rPr>
          <w:rFonts w:asciiTheme="minorHAnsi" w:hAnsiTheme="minorHAnsi" w:cstheme="minorHAnsi"/>
          <w:b/>
          <w:bCs/>
        </w:rPr>
      </w:pPr>
      <w:r w:rsidRPr="005B366E">
        <w:rPr>
          <w:rFonts w:asciiTheme="minorHAnsi" w:hAnsiTheme="minorHAnsi" w:cstheme="minorHAnsi"/>
          <w:b/>
          <w:bCs/>
        </w:rPr>
        <w:t>Faculty Requirements: (</w:t>
      </w:r>
      <w:r w:rsidRPr="005B366E">
        <w:rPr>
          <w:rFonts w:asciiTheme="minorHAnsi" w:hAnsiTheme="minorHAnsi" w:cstheme="minorHAnsi"/>
        </w:rPr>
        <w:t xml:space="preserve">21 Credit Hours) </w:t>
      </w:r>
    </w:p>
    <w:p w14:paraId="503191AF" w14:textId="77777777" w:rsidR="00A530CF" w:rsidRPr="005B366E" w:rsidRDefault="00A530CF" w:rsidP="00B91AC0">
      <w:pPr>
        <w:spacing w:line="480" w:lineRule="auto"/>
        <w:ind w:left="720"/>
        <w:rPr>
          <w:rFonts w:asciiTheme="minorHAnsi" w:hAnsiTheme="minorHAnsi" w:cstheme="minorHAnsi"/>
          <w:b/>
          <w:bCs/>
        </w:rPr>
      </w:pPr>
    </w:p>
    <w:p w14:paraId="41ED85C4" w14:textId="18AECC7B" w:rsidR="00A530CF" w:rsidRPr="005B366E" w:rsidRDefault="00076B27" w:rsidP="00B91AC0">
      <w:pPr>
        <w:spacing w:line="480" w:lineRule="auto"/>
        <w:ind w:left="720"/>
        <w:rPr>
          <w:rFonts w:asciiTheme="minorHAnsi" w:hAnsiTheme="minorHAnsi" w:cstheme="minorHAnsi"/>
          <w:b/>
          <w:bCs/>
        </w:rPr>
      </w:pPr>
      <w:r w:rsidRPr="005B366E">
        <w:rPr>
          <w:rFonts w:asciiTheme="minorHAnsi" w:hAnsiTheme="minorHAnsi" w:cstheme="minorHAnsi"/>
          <w:b/>
          <w:bCs/>
        </w:rPr>
        <w:lastRenderedPageBreak/>
        <w:t>2.1.  Compulsory Faculty Requirements:</w:t>
      </w:r>
      <w:r w:rsidRPr="005B366E">
        <w:rPr>
          <w:rFonts w:asciiTheme="minorHAnsi" w:hAnsiTheme="minorHAnsi" w:cstheme="minorHAnsi"/>
        </w:rPr>
        <w:t xml:space="preserve"> </w:t>
      </w:r>
      <w:r w:rsidRPr="005B366E">
        <w:rPr>
          <w:rFonts w:asciiTheme="minorHAnsi" w:hAnsiTheme="minorHAnsi" w:cstheme="minorHAnsi"/>
          <w:rtl/>
        </w:rPr>
        <w:t>21</w:t>
      </w:r>
      <w:r w:rsidRPr="005B366E">
        <w:rPr>
          <w:rFonts w:asciiTheme="minorHAnsi" w:hAnsiTheme="minorHAnsi" w:cstheme="minorHAnsi"/>
        </w:rPr>
        <w:t xml:space="preserve"> Credit Hours)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686"/>
        <w:gridCol w:w="964"/>
        <w:gridCol w:w="1474"/>
        <w:gridCol w:w="1418"/>
      </w:tblGrid>
      <w:tr w:rsidR="00076B27" w:rsidRPr="005B366E" w14:paraId="3173AEE9" w14:textId="77777777" w:rsidTr="00D263F6">
        <w:trPr>
          <w:trHeight w:val="432"/>
          <w:jc w:val="center"/>
        </w:trPr>
        <w:tc>
          <w:tcPr>
            <w:tcW w:w="1418" w:type="dxa"/>
            <w:tcBorders>
              <w:top w:val="double" w:sz="4" w:space="0" w:color="auto"/>
              <w:left w:val="double" w:sz="4" w:space="0" w:color="auto"/>
              <w:bottom w:val="double" w:sz="4" w:space="0" w:color="auto"/>
            </w:tcBorders>
            <w:shd w:val="clear" w:color="auto" w:fill="D9D9D9"/>
            <w:vAlign w:val="center"/>
          </w:tcPr>
          <w:p w14:paraId="28BBC632" w14:textId="77777777" w:rsidR="00076B27" w:rsidRPr="005B366E" w:rsidRDefault="00076B27" w:rsidP="00B91AC0">
            <w:pPr>
              <w:pStyle w:val="Heading3"/>
              <w:spacing w:line="480" w:lineRule="auto"/>
              <w:rPr>
                <w:rFonts w:asciiTheme="minorHAnsi" w:hAnsiTheme="minorHAnsi" w:cstheme="minorHAnsi"/>
                <w:sz w:val="24"/>
                <w:szCs w:val="24"/>
              </w:rPr>
            </w:pPr>
            <w:r w:rsidRPr="005B366E">
              <w:rPr>
                <w:rFonts w:asciiTheme="minorHAnsi" w:hAnsiTheme="minorHAnsi" w:cstheme="minorHAnsi"/>
                <w:sz w:val="24"/>
                <w:szCs w:val="24"/>
              </w:rPr>
              <w:t>Course No.</w:t>
            </w:r>
          </w:p>
        </w:tc>
        <w:tc>
          <w:tcPr>
            <w:tcW w:w="3686" w:type="dxa"/>
            <w:tcBorders>
              <w:top w:val="double" w:sz="4" w:space="0" w:color="auto"/>
              <w:bottom w:val="double" w:sz="4" w:space="0" w:color="auto"/>
            </w:tcBorders>
            <w:shd w:val="clear" w:color="auto" w:fill="D9D9D9"/>
            <w:vAlign w:val="center"/>
          </w:tcPr>
          <w:p w14:paraId="46AF349F" w14:textId="77777777" w:rsidR="00076B27" w:rsidRPr="005B366E" w:rsidRDefault="00076B27" w:rsidP="00B91AC0">
            <w:pPr>
              <w:pStyle w:val="Heading3"/>
              <w:spacing w:line="480" w:lineRule="auto"/>
              <w:rPr>
                <w:rFonts w:asciiTheme="minorHAnsi" w:hAnsiTheme="minorHAnsi" w:cstheme="minorHAnsi"/>
                <w:sz w:val="24"/>
                <w:szCs w:val="24"/>
              </w:rPr>
            </w:pPr>
            <w:r w:rsidRPr="005B366E">
              <w:rPr>
                <w:rFonts w:asciiTheme="minorHAnsi" w:hAnsiTheme="minorHAnsi" w:cstheme="minorHAnsi"/>
                <w:sz w:val="24"/>
                <w:szCs w:val="24"/>
              </w:rPr>
              <w:t>Course Title</w:t>
            </w:r>
          </w:p>
        </w:tc>
        <w:tc>
          <w:tcPr>
            <w:tcW w:w="964" w:type="dxa"/>
            <w:tcBorders>
              <w:top w:val="double" w:sz="4" w:space="0" w:color="auto"/>
              <w:bottom w:val="double" w:sz="4" w:space="0" w:color="auto"/>
            </w:tcBorders>
            <w:shd w:val="clear" w:color="auto" w:fill="D9D9D9"/>
            <w:vAlign w:val="center"/>
          </w:tcPr>
          <w:p w14:paraId="4A82840A" w14:textId="77777777" w:rsidR="00076B27" w:rsidRPr="005B366E" w:rsidRDefault="00076B27" w:rsidP="00B91AC0">
            <w:pPr>
              <w:spacing w:line="480" w:lineRule="auto"/>
              <w:jc w:val="center"/>
              <w:rPr>
                <w:rFonts w:asciiTheme="minorHAnsi" w:hAnsiTheme="minorHAnsi" w:cstheme="minorHAnsi"/>
                <w:b/>
                <w:bCs/>
              </w:rPr>
            </w:pPr>
            <w:r w:rsidRPr="005B366E">
              <w:rPr>
                <w:rFonts w:asciiTheme="minorHAnsi" w:hAnsiTheme="minorHAnsi" w:cstheme="minorHAnsi"/>
                <w:b/>
                <w:bCs/>
              </w:rPr>
              <w:t>Cr. hr.</w:t>
            </w:r>
          </w:p>
        </w:tc>
        <w:tc>
          <w:tcPr>
            <w:tcW w:w="1474" w:type="dxa"/>
            <w:tcBorders>
              <w:top w:val="double" w:sz="4" w:space="0" w:color="auto"/>
              <w:bottom w:val="double" w:sz="4" w:space="0" w:color="auto"/>
            </w:tcBorders>
            <w:shd w:val="clear" w:color="auto" w:fill="D9D9D9"/>
            <w:vAlign w:val="center"/>
          </w:tcPr>
          <w:p w14:paraId="0C104A07" w14:textId="77777777" w:rsidR="00076B27" w:rsidRPr="005B366E" w:rsidRDefault="00076B27" w:rsidP="00B91AC0">
            <w:pPr>
              <w:spacing w:line="480" w:lineRule="auto"/>
              <w:jc w:val="center"/>
              <w:rPr>
                <w:rFonts w:asciiTheme="minorHAnsi" w:hAnsiTheme="minorHAnsi" w:cstheme="minorHAnsi"/>
                <w:b/>
                <w:bCs/>
              </w:rPr>
            </w:pPr>
            <w:r w:rsidRPr="005B366E">
              <w:rPr>
                <w:rFonts w:asciiTheme="minorHAnsi" w:hAnsiTheme="minorHAnsi" w:cstheme="minorHAnsi"/>
                <w:b/>
                <w:bCs/>
              </w:rPr>
              <w:t>Prerequisite</w:t>
            </w:r>
          </w:p>
        </w:tc>
        <w:tc>
          <w:tcPr>
            <w:tcW w:w="1418" w:type="dxa"/>
            <w:tcBorders>
              <w:top w:val="double" w:sz="4" w:space="0" w:color="auto"/>
              <w:bottom w:val="double" w:sz="4" w:space="0" w:color="auto"/>
              <w:right w:val="double" w:sz="4" w:space="0" w:color="auto"/>
            </w:tcBorders>
            <w:shd w:val="clear" w:color="auto" w:fill="D9D9D9"/>
            <w:vAlign w:val="center"/>
          </w:tcPr>
          <w:p w14:paraId="67F4B293" w14:textId="77777777" w:rsidR="00076B27" w:rsidRPr="005B366E" w:rsidRDefault="00076B27" w:rsidP="00B91AC0">
            <w:pPr>
              <w:spacing w:line="480" w:lineRule="auto"/>
              <w:jc w:val="center"/>
              <w:rPr>
                <w:rFonts w:asciiTheme="minorHAnsi" w:hAnsiTheme="minorHAnsi" w:cstheme="minorHAnsi"/>
                <w:b/>
                <w:bCs/>
              </w:rPr>
            </w:pPr>
            <w:r w:rsidRPr="005B366E">
              <w:rPr>
                <w:rFonts w:asciiTheme="minorHAnsi" w:hAnsiTheme="minorHAnsi" w:cstheme="minorHAnsi"/>
                <w:b/>
                <w:bCs/>
              </w:rPr>
              <w:t>Corequisite</w:t>
            </w:r>
          </w:p>
        </w:tc>
      </w:tr>
      <w:tr w:rsidR="00DB7537" w:rsidRPr="005B366E" w14:paraId="7B094AD2" w14:textId="77777777" w:rsidTr="00D263F6">
        <w:trPr>
          <w:trHeight w:val="288"/>
          <w:jc w:val="center"/>
        </w:trPr>
        <w:tc>
          <w:tcPr>
            <w:tcW w:w="1418" w:type="dxa"/>
            <w:tcBorders>
              <w:top w:val="double" w:sz="4" w:space="0" w:color="auto"/>
              <w:left w:val="double" w:sz="4" w:space="0" w:color="auto"/>
            </w:tcBorders>
            <w:shd w:val="clear" w:color="auto" w:fill="D9D9D9"/>
          </w:tcPr>
          <w:p w14:paraId="3E09DDA3" w14:textId="1CDBFD8E"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tl/>
              </w:rPr>
              <w:t>1203211</w:t>
            </w:r>
            <w:r w:rsidR="00D4407E">
              <w:rPr>
                <w:rFonts w:asciiTheme="minorHAnsi" w:hAnsiTheme="minorHAnsi" w:cstheme="minorHAnsi" w:hint="cs"/>
                <w:sz w:val="20"/>
                <w:szCs w:val="20"/>
                <w:rtl/>
              </w:rPr>
              <w:t>5</w:t>
            </w:r>
          </w:p>
        </w:tc>
        <w:tc>
          <w:tcPr>
            <w:tcW w:w="3686" w:type="dxa"/>
            <w:tcBorders>
              <w:top w:val="double" w:sz="4" w:space="0" w:color="auto"/>
            </w:tcBorders>
            <w:vAlign w:val="center"/>
          </w:tcPr>
          <w:p w14:paraId="1B888A83" w14:textId="602B8670" w:rsidR="00DB7537" w:rsidRPr="00B04CB1" w:rsidRDefault="00DB7537" w:rsidP="00B91AC0">
            <w:pPr>
              <w:spacing w:line="480" w:lineRule="auto"/>
              <w:jc w:val="center"/>
              <w:rPr>
                <w:rFonts w:asciiTheme="minorHAnsi" w:hAnsiTheme="minorHAnsi" w:cstheme="minorHAnsi"/>
                <w:sz w:val="20"/>
                <w:szCs w:val="20"/>
                <w:rtl/>
              </w:rPr>
            </w:pPr>
            <w:r w:rsidRPr="00B04CB1">
              <w:rPr>
                <w:rFonts w:asciiTheme="minorHAnsi" w:hAnsiTheme="minorHAnsi" w:cstheme="minorHAnsi"/>
                <w:sz w:val="20"/>
                <w:szCs w:val="20"/>
              </w:rPr>
              <w:t>Pathology</w:t>
            </w:r>
          </w:p>
        </w:tc>
        <w:tc>
          <w:tcPr>
            <w:tcW w:w="964" w:type="dxa"/>
            <w:tcBorders>
              <w:top w:val="double" w:sz="4" w:space="0" w:color="auto"/>
            </w:tcBorders>
          </w:tcPr>
          <w:p w14:paraId="60368454" w14:textId="7DF06453"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3</w:t>
            </w:r>
          </w:p>
        </w:tc>
        <w:tc>
          <w:tcPr>
            <w:tcW w:w="1474" w:type="dxa"/>
            <w:tcBorders>
              <w:top w:val="double" w:sz="4" w:space="0" w:color="auto"/>
            </w:tcBorders>
          </w:tcPr>
          <w:p w14:paraId="267F61F5" w14:textId="326AEA42"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tl/>
              </w:rPr>
              <w:t>ـــ</w:t>
            </w:r>
          </w:p>
        </w:tc>
        <w:tc>
          <w:tcPr>
            <w:tcW w:w="1418" w:type="dxa"/>
            <w:tcBorders>
              <w:top w:val="double" w:sz="4" w:space="0" w:color="auto"/>
              <w:right w:val="double" w:sz="4" w:space="0" w:color="auto"/>
            </w:tcBorders>
          </w:tcPr>
          <w:p w14:paraId="7FDDCCDE" w14:textId="2D844024" w:rsidR="00DB7537" w:rsidRPr="00B04CB1" w:rsidRDefault="00DB7537" w:rsidP="00B91AC0">
            <w:pPr>
              <w:spacing w:line="480" w:lineRule="auto"/>
              <w:jc w:val="center"/>
              <w:rPr>
                <w:rFonts w:asciiTheme="minorHAnsi" w:hAnsiTheme="minorHAnsi" w:cstheme="minorHAnsi"/>
                <w:sz w:val="20"/>
                <w:szCs w:val="20"/>
              </w:rPr>
            </w:pPr>
          </w:p>
        </w:tc>
      </w:tr>
      <w:tr w:rsidR="00DB7537" w:rsidRPr="005B366E" w14:paraId="4CE30A66" w14:textId="77777777" w:rsidTr="00D263F6">
        <w:trPr>
          <w:trHeight w:val="288"/>
          <w:jc w:val="center"/>
        </w:trPr>
        <w:tc>
          <w:tcPr>
            <w:tcW w:w="1418" w:type="dxa"/>
            <w:tcBorders>
              <w:left w:val="double" w:sz="4" w:space="0" w:color="auto"/>
            </w:tcBorders>
            <w:shd w:val="clear" w:color="auto" w:fill="D9D9D9"/>
          </w:tcPr>
          <w:p w14:paraId="2E8842F7" w14:textId="72E951A0"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12012</w:t>
            </w:r>
            <w:r w:rsidRPr="00513FB4">
              <w:rPr>
                <w:rFonts w:asciiTheme="minorHAnsi" w:hAnsiTheme="minorHAnsi" w:cstheme="minorHAnsi"/>
                <w:color w:val="FF0000"/>
                <w:sz w:val="20"/>
                <w:szCs w:val="20"/>
                <w:highlight w:val="yellow"/>
              </w:rPr>
              <w:t>21</w:t>
            </w:r>
            <w:r w:rsidR="00C422E7" w:rsidRPr="00513FB4">
              <w:rPr>
                <w:rFonts w:asciiTheme="minorHAnsi" w:hAnsiTheme="minorHAnsi" w:cstheme="minorHAnsi"/>
                <w:color w:val="FF0000"/>
                <w:sz w:val="20"/>
                <w:szCs w:val="20"/>
                <w:highlight w:val="yellow"/>
              </w:rPr>
              <w:t>6</w:t>
            </w:r>
          </w:p>
        </w:tc>
        <w:tc>
          <w:tcPr>
            <w:tcW w:w="3686" w:type="dxa"/>
            <w:vAlign w:val="center"/>
          </w:tcPr>
          <w:p w14:paraId="3C7DCE21" w14:textId="3F8A5A26"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Clinical Psychology</w:t>
            </w:r>
          </w:p>
        </w:tc>
        <w:tc>
          <w:tcPr>
            <w:tcW w:w="964" w:type="dxa"/>
          </w:tcPr>
          <w:p w14:paraId="41599E02" w14:textId="5E1865D0"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tl/>
              </w:rPr>
              <w:t>2</w:t>
            </w:r>
          </w:p>
        </w:tc>
        <w:tc>
          <w:tcPr>
            <w:tcW w:w="1474" w:type="dxa"/>
          </w:tcPr>
          <w:p w14:paraId="260F7A49" w14:textId="77777777" w:rsidR="00DB7537" w:rsidRPr="00B04CB1" w:rsidRDefault="00DB7537" w:rsidP="00B91AC0">
            <w:pPr>
              <w:spacing w:line="480" w:lineRule="auto"/>
              <w:jc w:val="center"/>
              <w:rPr>
                <w:rFonts w:asciiTheme="minorHAnsi" w:hAnsiTheme="minorHAnsi" w:cstheme="minorHAnsi"/>
                <w:sz w:val="20"/>
                <w:szCs w:val="20"/>
              </w:rPr>
            </w:pPr>
          </w:p>
        </w:tc>
        <w:tc>
          <w:tcPr>
            <w:tcW w:w="1418" w:type="dxa"/>
            <w:tcBorders>
              <w:right w:val="double" w:sz="4" w:space="0" w:color="auto"/>
            </w:tcBorders>
          </w:tcPr>
          <w:p w14:paraId="3AD307E7" w14:textId="459D6870" w:rsidR="00DB7537" w:rsidRPr="00B04CB1" w:rsidRDefault="00DB7537" w:rsidP="00B91AC0">
            <w:pPr>
              <w:spacing w:line="480" w:lineRule="auto"/>
              <w:jc w:val="center"/>
              <w:rPr>
                <w:rFonts w:asciiTheme="minorHAnsi" w:hAnsiTheme="minorHAnsi" w:cstheme="minorHAnsi"/>
                <w:sz w:val="20"/>
                <w:szCs w:val="20"/>
              </w:rPr>
            </w:pPr>
          </w:p>
        </w:tc>
      </w:tr>
      <w:tr w:rsidR="00DB7537" w:rsidRPr="005B366E" w14:paraId="314A7CF2" w14:textId="77777777" w:rsidTr="00D263F6">
        <w:trPr>
          <w:trHeight w:val="288"/>
          <w:jc w:val="center"/>
        </w:trPr>
        <w:tc>
          <w:tcPr>
            <w:tcW w:w="1418" w:type="dxa"/>
            <w:tcBorders>
              <w:left w:val="double" w:sz="4" w:space="0" w:color="auto"/>
            </w:tcBorders>
            <w:shd w:val="clear" w:color="auto" w:fill="D9D9D9"/>
          </w:tcPr>
          <w:p w14:paraId="3D12D0F5" w14:textId="4325ACDB"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tl/>
              </w:rPr>
              <w:t>12041218</w:t>
            </w:r>
          </w:p>
        </w:tc>
        <w:tc>
          <w:tcPr>
            <w:tcW w:w="3686" w:type="dxa"/>
            <w:vAlign w:val="center"/>
          </w:tcPr>
          <w:p w14:paraId="15E7220B" w14:textId="1DBC7034"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 xml:space="preserve">Medical Ethics </w:t>
            </w:r>
          </w:p>
        </w:tc>
        <w:tc>
          <w:tcPr>
            <w:tcW w:w="964" w:type="dxa"/>
          </w:tcPr>
          <w:p w14:paraId="5F11CE12" w14:textId="07DB502C"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tl/>
              </w:rPr>
              <w:t>1</w:t>
            </w:r>
          </w:p>
        </w:tc>
        <w:tc>
          <w:tcPr>
            <w:tcW w:w="1474" w:type="dxa"/>
          </w:tcPr>
          <w:p w14:paraId="491B6CB8" w14:textId="77777777" w:rsidR="00DB7537" w:rsidRPr="00B04CB1" w:rsidRDefault="00DB7537" w:rsidP="00B91AC0">
            <w:pPr>
              <w:spacing w:line="480" w:lineRule="auto"/>
              <w:jc w:val="center"/>
              <w:rPr>
                <w:rFonts w:asciiTheme="minorHAnsi" w:hAnsiTheme="minorHAnsi" w:cstheme="minorHAnsi"/>
                <w:sz w:val="20"/>
                <w:szCs w:val="20"/>
                <w:rtl/>
              </w:rPr>
            </w:pPr>
          </w:p>
        </w:tc>
        <w:tc>
          <w:tcPr>
            <w:tcW w:w="1418" w:type="dxa"/>
            <w:tcBorders>
              <w:right w:val="double" w:sz="4" w:space="0" w:color="auto"/>
            </w:tcBorders>
          </w:tcPr>
          <w:p w14:paraId="3C26A310" w14:textId="42BC75D7" w:rsidR="00DB7537" w:rsidRPr="00B04CB1" w:rsidRDefault="00DB7537" w:rsidP="00B91AC0">
            <w:pPr>
              <w:spacing w:line="480" w:lineRule="auto"/>
              <w:jc w:val="center"/>
              <w:rPr>
                <w:rFonts w:asciiTheme="minorHAnsi" w:hAnsiTheme="minorHAnsi" w:cstheme="minorHAnsi"/>
                <w:sz w:val="20"/>
                <w:szCs w:val="20"/>
              </w:rPr>
            </w:pPr>
          </w:p>
        </w:tc>
      </w:tr>
      <w:tr w:rsidR="00DB7537" w:rsidRPr="005B366E" w14:paraId="18125B88" w14:textId="77777777" w:rsidTr="00D263F6">
        <w:trPr>
          <w:trHeight w:val="288"/>
          <w:jc w:val="center"/>
        </w:trPr>
        <w:tc>
          <w:tcPr>
            <w:tcW w:w="1418" w:type="dxa"/>
            <w:tcBorders>
              <w:left w:val="double" w:sz="4" w:space="0" w:color="auto"/>
            </w:tcBorders>
            <w:shd w:val="clear" w:color="auto" w:fill="D9D9D9"/>
          </w:tcPr>
          <w:p w14:paraId="11A82B7B" w14:textId="13E92B04"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tl/>
              </w:rPr>
              <w:t>11021205</w:t>
            </w:r>
          </w:p>
        </w:tc>
        <w:tc>
          <w:tcPr>
            <w:tcW w:w="3686" w:type="dxa"/>
            <w:vAlign w:val="center"/>
          </w:tcPr>
          <w:p w14:paraId="7B98BFCF" w14:textId="456F2C00"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General Medical Physics</w:t>
            </w:r>
          </w:p>
        </w:tc>
        <w:tc>
          <w:tcPr>
            <w:tcW w:w="964" w:type="dxa"/>
          </w:tcPr>
          <w:p w14:paraId="2E0355E5" w14:textId="45404ED8"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tl/>
              </w:rPr>
              <w:t>3</w:t>
            </w:r>
          </w:p>
        </w:tc>
        <w:tc>
          <w:tcPr>
            <w:tcW w:w="1474" w:type="dxa"/>
          </w:tcPr>
          <w:p w14:paraId="51030908" w14:textId="77777777" w:rsidR="00DB7537" w:rsidRPr="00B04CB1" w:rsidRDefault="00DB7537" w:rsidP="00B91AC0">
            <w:pPr>
              <w:spacing w:line="480" w:lineRule="auto"/>
              <w:jc w:val="center"/>
              <w:rPr>
                <w:rFonts w:asciiTheme="minorHAnsi" w:hAnsiTheme="minorHAnsi" w:cstheme="minorHAnsi"/>
                <w:sz w:val="20"/>
                <w:szCs w:val="20"/>
              </w:rPr>
            </w:pPr>
          </w:p>
        </w:tc>
        <w:tc>
          <w:tcPr>
            <w:tcW w:w="1418" w:type="dxa"/>
            <w:tcBorders>
              <w:right w:val="double" w:sz="4" w:space="0" w:color="auto"/>
            </w:tcBorders>
          </w:tcPr>
          <w:p w14:paraId="7C7E65BF" w14:textId="53019B30" w:rsidR="00DB7537" w:rsidRPr="00B04CB1" w:rsidRDefault="00DB7537" w:rsidP="00B91AC0">
            <w:pPr>
              <w:spacing w:line="480" w:lineRule="auto"/>
              <w:jc w:val="center"/>
              <w:rPr>
                <w:rFonts w:asciiTheme="minorHAnsi" w:hAnsiTheme="minorHAnsi" w:cstheme="minorHAnsi"/>
                <w:sz w:val="20"/>
                <w:szCs w:val="20"/>
              </w:rPr>
            </w:pPr>
          </w:p>
        </w:tc>
      </w:tr>
      <w:tr w:rsidR="00DB7537" w:rsidRPr="005B366E" w14:paraId="13CC3045" w14:textId="77777777" w:rsidTr="00DB7537">
        <w:trPr>
          <w:trHeight w:val="288"/>
          <w:jc w:val="center"/>
        </w:trPr>
        <w:tc>
          <w:tcPr>
            <w:tcW w:w="1418" w:type="dxa"/>
            <w:tcBorders>
              <w:left w:val="double" w:sz="4" w:space="0" w:color="auto"/>
            </w:tcBorders>
            <w:shd w:val="clear" w:color="auto" w:fill="D9D9D9"/>
          </w:tcPr>
          <w:p w14:paraId="134E2FB9" w14:textId="3AAD0C99"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11011107</w:t>
            </w:r>
          </w:p>
        </w:tc>
        <w:tc>
          <w:tcPr>
            <w:tcW w:w="3686" w:type="dxa"/>
            <w:vAlign w:val="center"/>
          </w:tcPr>
          <w:p w14:paraId="39899257" w14:textId="0D4144D8" w:rsidR="00DB7537" w:rsidRPr="00B04CB1" w:rsidRDefault="00DB7537" w:rsidP="00B91AC0">
            <w:pPr>
              <w:spacing w:line="480" w:lineRule="auto"/>
              <w:jc w:val="center"/>
              <w:rPr>
                <w:rFonts w:asciiTheme="minorHAnsi" w:hAnsiTheme="minorHAnsi" w:cstheme="minorHAnsi"/>
                <w:sz w:val="20"/>
                <w:szCs w:val="20"/>
                <w:rtl/>
              </w:rPr>
            </w:pPr>
            <w:r w:rsidRPr="00B04CB1">
              <w:rPr>
                <w:rFonts w:asciiTheme="minorHAnsi" w:hAnsiTheme="minorHAnsi" w:cstheme="minorHAnsi"/>
                <w:sz w:val="20"/>
                <w:szCs w:val="20"/>
              </w:rPr>
              <w:t xml:space="preserve">General Chemistry </w:t>
            </w:r>
          </w:p>
        </w:tc>
        <w:tc>
          <w:tcPr>
            <w:tcW w:w="964" w:type="dxa"/>
          </w:tcPr>
          <w:p w14:paraId="6DBFEE0B" w14:textId="7CFBF86E"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3</w:t>
            </w:r>
          </w:p>
        </w:tc>
        <w:tc>
          <w:tcPr>
            <w:tcW w:w="1474" w:type="dxa"/>
          </w:tcPr>
          <w:p w14:paraId="771BFF0C" w14:textId="77777777" w:rsidR="00DB7537" w:rsidRPr="00B04CB1" w:rsidRDefault="00DB7537" w:rsidP="00B91AC0">
            <w:pPr>
              <w:spacing w:line="480" w:lineRule="auto"/>
              <w:jc w:val="center"/>
              <w:rPr>
                <w:rFonts w:asciiTheme="minorHAnsi" w:hAnsiTheme="minorHAnsi" w:cstheme="minorHAnsi"/>
                <w:sz w:val="20"/>
                <w:szCs w:val="20"/>
                <w:rtl/>
              </w:rPr>
            </w:pPr>
          </w:p>
        </w:tc>
        <w:tc>
          <w:tcPr>
            <w:tcW w:w="1418" w:type="dxa"/>
            <w:tcBorders>
              <w:right w:val="double" w:sz="4" w:space="0" w:color="auto"/>
            </w:tcBorders>
          </w:tcPr>
          <w:p w14:paraId="081474A9" w14:textId="7FAB515B" w:rsidR="00DB7537" w:rsidRPr="00B04CB1" w:rsidRDefault="00DB7537" w:rsidP="00B91AC0">
            <w:pPr>
              <w:spacing w:line="480" w:lineRule="auto"/>
              <w:jc w:val="center"/>
              <w:rPr>
                <w:rFonts w:asciiTheme="minorHAnsi" w:hAnsiTheme="minorHAnsi" w:cstheme="minorHAnsi"/>
                <w:sz w:val="20"/>
                <w:szCs w:val="20"/>
              </w:rPr>
            </w:pPr>
          </w:p>
        </w:tc>
      </w:tr>
      <w:tr w:rsidR="00DB7537" w:rsidRPr="005B366E" w14:paraId="154C5318" w14:textId="77777777" w:rsidTr="00DB7537">
        <w:trPr>
          <w:trHeight w:val="288"/>
          <w:jc w:val="center"/>
        </w:trPr>
        <w:tc>
          <w:tcPr>
            <w:tcW w:w="1418" w:type="dxa"/>
            <w:tcBorders>
              <w:left w:val="double" w:sz="4" w:space="0" w:color="auto"/>
            </w:tcBorders>
            <w:shd w:val="clear" w:color="auto" w:fill="D9D9D9"/>
          </w:tcPr>
          <w:p w14:paraId="1B647560" w14:textId="040AED6D"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11011108</w:t>
            </w:r>
          </w:p>
        </w:tc>
        <w:tc>
          <w:tcPr>
            <w:tcW w:w="3686" w:type="dxa"/>
            <w:vAlign w:val="center"/>
          </w:tcPr>
          <w:p w14:paraId="518546D8" w14:textId="77777777"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 xml:space="preserve">General Chemistry </w:t>
            </w:r>
          </w:p>
          <w:p w14:paraId="77F7A117" w14:textId="00FBB7C5" w:rsidR="00DB7537" w:rsidRPr="00B04CB1" w:rsidRDefault="00DB7537" w:rsidP="00B91AC0">
            <w:pPr>
              <w:spacing w:line="480" w:lineRule="auto"/>
              <w:jc w:val="center"/>
              <w:rPr>
                <w:rFonts w:asciiTheme="minorHAnsi" w:hAnsiTheme="minorHAnsi" w:cstheme="minorHAnsi"/>
                <w:sz w:val="20"/>
                <w:szCs w:val="20"/>
                <w:rtl/>
              </w:rPr>
            </w:pPr>
            <w:r w:rsidRPr="00B04CB1">
              <w:rPr>
                <w:rFonts w:asciiTheme="minorHAnsi" w:hAnsiTheme="minorHAnsi" w:cstheme="minorHAnsi"/>
                <w:sz w:val="20"/>
                <w:szCs w:val="20"/>
              </w:rPr>
              <w:t>(Laboratory)</w:t>
            </w:r>
          </w:p>
        </w:tc>
        <w:tc>
          <w:tcPr>
            <w:tcW w:w="964" w:type="dxa"/>
          </w:tcPr>
          <w:p w14:paraId="71EBD88D" w14:textId="6339D46D"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w:t>
            </w:r>
          </w:p>
        </w:tc>
        <w:tc>
          <w:tcPr>
            <w:tcW w:w="1474" w:type="dxa"/>
          </w:tcPr>
          <w:p w14:paraId="7FDF9A52" w14:textId="3C973DDA"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11011107</w:t>
            </w:r>
          </w:p>
        </w:tc>
        <w:tc>
          <w:tcPr>
            <w:tcW w:w="1418" w:type="dxa"/>
            <w:tcBorders>
              <w:right w:val="double" w:sz="4" w:space="0" w:color="auto"/>
            </w:tcBorders>
          </w:tcPr>
          <w:p w14:paraId="40303ACB" w14:textId="7D0ADF2F"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tl/>
              </w:rPr>
              <w:t>11011281</w:t>
            </w:r>
          </w:p>
        </w:tc>
      </w:tr>
      <w:tr w:rsidR="00DB7537" w:rsidRPr="005B366E" w14:paraId="77826CC6" w14:textId="77777777" w:rsidTr="00C422E7">
        <w:trPr>
          <w:trHeight w:val="288"/>
          <w:jc w:val="center"/>
        </w:trPr>
        <w:tc>
          <w:tcPr>
            <w:tcW w:w="1418" w:type="dxa"/>
            <w:tcBorders>
              <w:left w:val="double" w:sz="4" w:space="0" w:color="auto"/>
              <w:bottom w:val="single" w:sz="4" w:space="0" w:color="auto"/>
            </w:tcBorders>
            <w:shd w:val="clear" w:color="auto" w:fill="D9D9D9"/>
          </w:tcPr>
          <w:p w14:paraId="2C1C6EED" w14:textId="7A511E9C"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11011281</w:t>
            </w:r>
          </w:p>
        </w:tc>
        <w:tc>
          <w:tcPr>
            <w:tcW w:w="3686" w:type="dxa"/>
            <w:tcBorders>
              <w:bottom w:val="single" w:sz="4" w:space="0" w:color="auto"/>
            </w:tcBorders>
          </w:tcPr>
          <w:p w14:paraId="59D83E35" w14:textId="2CCC4D81"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General Biology</w:t>
            </w:r>
          </w:p>
        </w:tc>
        <w:tc>
          <w:tcPr>
            <w:tcW w:w="964" w:type="dxa"/>
            <w:tcBorders>
              <w:bottom w:val="single" w:sz="4" w:space="0" w:color="auto"/>
            </w:tcBorders>
          </w:tcPr>
          <w:p w14:paraId="57D7555D" w14:textId="2C1CCD8B"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tl/>
              </w:rPr>
              <w:t>3</w:t>
            </w:r>
          </w:p>
        </w:tc>
        <w:tc>
          <w:tcPr>
            <w:tcW w:w="1474" w:type="dxa"/>
          </w:tcPr>
          <w:p w14:paraId="7AF2B004" w14:textId="68062A1B" w:rsidR="00DB7537" w:rsidRPr="00B04CB1" w:rsidRDefault="00DB7537" w:rsidP="00B91AC0">
            <w:pPr>
              <w:spacing w:line="480" w:lineRule="auto"/>
              <w:jc w:val="center"/>
              <w:rPr>
                <w:rFonts w:asciiTheme="minorHAnsi" w:hAnsiTheme="minorHAnsi" w:cstheme="minorHAnsi"/>
                <w:sz w:val="20"/>
                <w:szCs w:val="20"/>
                <w:rtl/>
              </w:rPr>
            </w:pPr>
          </w:p>
        </w:tc>
        <w:tc>
          <w:tcPr>
            <w:tcW w:w="1418" w:type="dxa"/>
            <w:tcBorders>
              <w:right w:val="double" w:sz="4" w:space="0" w:color="auto"/>
            </w:tcBorders>
          </w:tcPr>
          <w:p w14:paraId="4B57847C" w14:textId="1042A0B6" w:rsidR="00DB7537" w:rsidRPr="00B04CB1" w:rsidRDefault="00DB7537" w:rsidP="00B91AC0">
            <w:pPr>
              <w:spacing w:line="480" w:lineRule="auto"/>
              <w:jc w:val="center"/>
              <w:rPr>
                <w:rFonts w:asciiTheme="minorHAnsi" w:hAnsiTheme="minorHAnsi" w:cstheme="minorHAnsi"/>
                <w:sz w:val="20"/>
                <w:szCs w:val="20"/>
              </w:rPr>
            </w:pPr>
          </w:p>
        </w:tc>
      </w:tr>
      <w:tr w:rsidR="00DB7537" w:rsidRPr="005B366E" w14:paraId="1182AFC2" w14:textId="77777777" w:rsidTr="00C422E7">
        <w:trPr>
          <w:jc w:val="center"/>
        </w:trPr>
        <w:tc>
          <w:tcPr>
            <w:tcW w:w="1418" w:type="dxa"/>
            <w:tcBorders>
              <w:left w:val="double" w:sz="4" w:space="0" w:color="auto"/>
              <w:bottom w:val="single" w:sz="4" w:space="0" w:color="auto"/>
            </w:tcBorders>
            <w:shd w:val="clear" w:color="auto" w:fill="D9D9D9"/>
          </w:tcPr>
          <w:p w14:paraId="6193DF10" w14:textId="050B3B5B"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tl/>
              </w:rPr>
              <w:t>11011282</w:t>
            </w:r>
          </w:p>
        </w:tc>
        <w:tc>
          <w:tcPr>
            <w:tcW w:w="3686" w:type="dxa"/>
            <w:tcBorders>
              <w:bottom w:val="single" w:sz="4" w:space="0" w:color="auto"/>
            </w:tcBorders>
          </w:tcPr>
          <w:p w14:paraId="00E161D3" w14:textId="222D2690" w:rsidR="00DB7537" w:rsidRPr="00B04CB1" w:rsidRDefault="00DB7537" w:rsidP="00B91AC0">
            <w:pPr>
              <w:spacing w:line="480" w:lineRule="auto"/>
              <w:jc w:val="center"/>
              <w:rPr>
                <w:rFonts w:asciiTheme="minorHAnsi" w:hAnsiTheme="minorHAnsi" w:cstheme="minorHAnsi"/>
                <w:sz w:val="20"/>
                <w:szCs w:val="20"/>
                <w:rtl/>
              </w:rPr>
            </w:pPr>
            <w:r w:rsidRPr="00B04CB1">
              <w:rPr>
                <w:rFonts w:asciiTheme="minorHAnsi" w:hAnsiTheme="minorHAnsi" w:cstheme="minorHAnsi"/>
                <w:sz w:val="20"/>
                <w:szCs w:val="20"/>
              </w:rPr>
              <w:t>General Biology (Laboratory)</w:t>
            </w:r>
          </w:p>
        </w:tc>
        <w:tc>
          <w:tcPr>
            <w:tcW w:w="964" w:type="dxa"/>
            <w:tcBorders>
              <w:bottom w:val="single" w:sz="4" w:space="0" w:color="auto"/>
            </w:tcBorders>
          </w:tcPr>
          <w:p w14:paraId="61729C8A" w14:textId="1610855D"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tl/>
              </w:rPr>
              <w:t>1</w:t>
            </w:r>
          </w:p>
        </w:tc>
        <w:tc>
          <w:tcPr>
            <w:tcW w:w="1474" w:type="dxa"/>
            <w:tcBorders>
              <w:bottom w:val="double" w:sz="4" w:space="0" w:color="auto"/>
            </w:tcBorders>
          </w:tcPr>
          <w:p w14:paraId="04EC3F84" w14:textId="12D8EF9E" w:rsidR="00DB7537" w:rsidRPr="00B04CB1" w:rsidRDefault="00DB7537" w:rsidP="00B91AC0">
            <w:pPr>
              <w:spacing w:line="480" w:lineRule="auto"/>
              <w:jc w:val="center"/>
              <w:rPr>
                <w:rFonts w:asciiTheme="minorHAnsi" w:hAnsiTheme="minorHAnsi" w:cstheme="minorHAnsi"/>
                <w:sz w:val="20"/>
                <w:szCs w:val="20"/>
                <w:rtl/>
              </w:rPr>
            </w:pPr>
            <w:r w:rsidRPr="00B04CB1">
              <w:rPr>
                <w:rFonts w:asciiTheme="minorHAnsi" w:hAnsiTheme="minorHAnsi" w:cstheme="minorHAnsi"/>
                <w:sz w:val="20"/>
                <w:szCs w:val="20"/>
              </w:rPr>
              <w:t>11011281</w:t>
            </w:r>
          </w:p>
        </w:tc>
        <w:tc>
          <w:tcPr>
            <w:tcW w:w="1418" w:type="dxa"/>
            <w:tcBorders>
              <w:bottom w:val="double" w:sz="4" w:space="0" w:color="auto"/>
              <w:right w:val="double" w:sz="4" w:space="0" w:color="auto"/>
            </w:tcBorders>
          </w:tcPr>
          <w:p w14:paraId="764D60AC" w14:textId="6A0B671B"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tl/>
              </w:rPr>
              <w:t>12021211</w:t>
            </w:r>
          </w:p>
        </w:tc>
      </w:tr>
      <w:tr w:rsidR="00DB7537" w:rsidRPr="005B366E" w14:paraId="7D8C6BE1" w14:textId="77777777" w:rsidTr="00C422E7">
        <w:trPr>
          <w:jc w:val="center"/>
        </w:trPr>
        <w:tc>
          <w:tcPr>
            <w:tcW w:w="1418" w:type="dxa"/>
            <w:tcBorders>
              <w:left w:val="double" w:sz="4" w:space="0" w:color="auto"/>
              <w:bottom w:val="single" w:sz="4" w:space="0" w:color="auto"/>
            </w:tcBorders>
            <w:shd w:val="clear" w:color="auto" w:fill="D9D9D9"/>
          </w:tcPr>
          <w:p w14:paraId="5D9D4FF6" w14:textId="26712743" w:rsidR="00DB7537" w:rsidRPr="00B04CB1" w:rsidRDefault="00DB7537" w:rsidP="00B91AC0">
            <w:pPr>
              <w:spacing w:line="480" w:lineRule="auto"/>
              <w:jc w:val="center"/>
              <w:rPr>
                <w:rFonts w:asciiTheme="minorHAnsi" w:hAnsiTheme="minorHAnsi" w:cstheme="minorHAnsi"/>
                <w:sz w:val="20"/>
                <w:szCs w:val="20"/>
                <w:rtl/>
              </w:rPr>
            </w:pPr>
            <w:r w:rsidRPr="00B04CB1">
              <w:rPr>
                <w:rFonts w:asciiTheme="minorHAnsi" w:hAnsiTheme="minorHAnsi" w:cstheme="minorHAnsi"/>
                <w:sz w:val="20"/>
                <w:szCs w:val="20"/>
              </w:rPr>
              <w:t>12021212</w:t>
            </w:r>
          </w:p>
        </w:tc>
        <w:tc>
          <w:tcPr>
            <w:tcW w:w="3686" w:type="dxa"/>
            <w:tcBorders>
              <w:bottom w:val="single" w:sz="4" w:space="0" w:color="auto"/>
            </w:tcBorders>
            <w:vAlign w:val="center"/>
          </w:tcPr>
          <w:p w14:paraId="771169D4" w14:textId="24A68585"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Anatomy</w:t>
            </w:r>
          </w:p>
        </w:tc>
        <w:tc>
          <w:tcPr>
            <w:tcW w:w="964" w:type="dxa"/>
            <w:tcBorders>
              <w:bottom w:val="single" w:sz="4" w:space="0" w:color="auto"/>
            </w:tcBorders>
          </w:tcPr>
          <w:p w14:paraId="7215E592" w14:textId="4541C936" w:rsidR="00DB7537" w:rsidRPr="00B04CB1" w:rsidRDefault="00DB7537" w:rsidP="00B91AC0">
            <w:pPr>
              <w:spacing w:line="480" w:lineRule="auto"/>
              <w:jc w:val="center"/>
              <w:rPr>
                <w:rFonts w:asciiTheme="minorHAnsi" w:hAnsiTheme="minorHAnsi" w:cstheme="minorHAnsi"/>
                <w:sz w:val="20"/>
                <w:szCs w:val="20"/>
                <w:rtl/>
              </w:rPr>
            </w:pPr>
            <w:r w:rsidRPr="00B04CB1">
              <w:rPr>
                <w:rFonts w:asciiTheme="minorHAnsi" w:hAnsiTheme="minorHAnsi" w:cstheme="minorHAnsi"/>
                <w:sz w:val="20"/>
                <w:szCs w:val="20"/>
                <w:rtl/>
              </w:rPr>
              <w:t>3</w:t>
            </w:r>
          </w:p>
        </w:tc>
        <w:tc>
          <w:tcPr>
            <w:tcW w:w="1474" w:type="dxa"/>
            <w:tcBorders>
              <w:bottom w:val="double" w:sz="4" w:space="0" w:color="auto"/>
            </w:tcBorders>
          </w:tcPr>
          <w:p w14:paraId="4D15001C" w14:textId="78604318" w:rsidR="00DB7537" w:rsidRPr="00B04CB1" w:rsidRDefault="00DB7537" w:rsidP="00B91AC0">
            <w:pPr>
              <w:spacing w:line="480" w:lineRule="auto"/>
              <w:jc w:val="center"/>
              <w:rPr>
                <w:rFonts w:asciiTheme="minorHAnsi" w:hAnsiTheme="minorHAnsi" w:cstheme="minorHAnsi"/>
                <w:sz w:val="20"/>
                <w:szCs w:val="20"/>
                <w:rtl/>
              </w:rPr>
            </w:pPr>
            <w:r w:rsidRPr="00B04CB1">
              <w:rPr>
                <w:rFonts w:asciiTheme="minorHAnsi" w:hAnsiTheme="minorHAnsi" w:cstheme="minorHAnsi"/>
                <w:sz w:val="20"/>
                <w:szCs w:val="20"/>
              </w:rPr>
              <w:t>11011282</w:t>
            </w:r>
            <w:r w:rsidRPr="00B04CB1">
              <w:rPr>
                <w:rFonts w:asciiTheme="minorHAnsi" w:hAnsiTheme="minorHAnsi" w:cstheme="minorHAnsi"/>
                <w:sz w:val="20"/>
                <w:szCs w:val="20"/>
                <w:rtl/>
              </w:rPr>
              <w:t xml:space="preserve"> </w:t>
            </w:r>
          </w:p>
        </w:tc>
        <w:tc>
          <w:tcPr>
            <w:tcW w:w="1418" w:type="dxa"/>
            <w:tcBorders>
              <w:bottom w:val="double" w:sz="4" w:space="0" w:color="auto"/>
              <w:right w:val="double" w:sz="4" w:space="0" w:color="auto"/>
            </w:tcBorders>
          </w:tcPr>
          <w:p w14:paraId="39B20591" w14:textId="07E279AF" w:rsidR="00DB7537" w:rsidRPr="00B04CB1" w:rsidRDefault="00DB7537" w:rsidP="00B91AC0">
            <w:pPr>
              <w:spacing w:line="480" w:lineRule="auto"/>
              <w:rPr>
                <w:rFonts w:asciiTheme="minorHAnsi" w:hAnsiTheme="minorHAnsi" w:cstheme="minorHAnsi"/>
                <w:sz w:val="20"/>
                <w:szCs w:val="20"/>
                <w:rtl/>
              </w:rPr>
            </w:pPr>
          </w:p>
        </w:tc>
      </w:tr>
      <w:tr w:rsidR="00DB7537" w:rsidRPr="005B366E" w14:paraId="2FAC8A4A" w14:textId="77777777" w:rsidTr="00C422E7">
        <w:trPr>
          <w:jc w:val="center"/>
        </w:trPr>
        <w:tc>
          <w:tcPr>
            <w:tcW w:w="1418" w:type="dxa"/>
            <w:tcBorders>
              <w:top w:val="single" w:sz="4" w:space="0" w:color="auto"/>
              <w:left w:val="double" w:sz="4" w:space="0" w:color="auto"/>
              <w:bottom w:val="double" w:sz="4" w:space="0" w:color="auto"/>
            </w:tcBorders>
            <w:shd w:val="clear" w:color="auto" w:fill="D9D9D9"/>
          </w:tcPr>
          <w:p w14:paraId="0F139FA3" w14:textId="75D384EF" w:rsidR="00DB7537" w:rsidRPr="00B04CB1" w:rsidRDefault="00DB7537" w:rsidP="00B91AC0">
            <w:pPr>
              <w:spacing w:line="480" w:lineRule="auto"/>
              <w:jc w:val="center"/>
              <w:rPr>
                <w:rFonts w:asciiTheme="minorHAnsi" w:hAnsiTheme="minorHAnsi" w:cstheme="minorHAnsi"/>
                <w:sz w:val="20"/>
                <w:szCs w:val="20"/>
                <w:rtl/>
              </w:rPr>
            </w:pPr>
            <w:r w:rsidRPr="00B04CB1">
              <w:rPr>
                <w:rFonts w:asciiTheme="minorHAnsi" w:hAnsiTheme="minorHAnsi" w:cstheme="minorHAnsi"/>
                <w:sz w:val="20"/>
                <w:szCs w:val="20"/>
              </w:rPr>
              <w:t>12021213</w:t>
            </w:r>
          </w:p>
        </w:tc>
        <w:tc>
          <w:tcPr>
            <w:tcW w:w="3686" w:type="dxa"/>
            <w:tcBorders>
              <w:bottom w:val="single" w:sz="4" w:space="0" w:color="auto"/>
            </w:tcBorders>
            <w:vAlign w:val="center"/>
          </w:tcPr>
          <w:p w14:paraId="6070A538" w14:textId="77777777"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 xml:space="preserve">Anatomy </w:t>
            </w:r>
          </w:p>
          <w:p w14:paraId="7EDFDE4B" w14:textId="5C7F4296"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(laboratory)</w:t>
            </w:r>
          </w:p>
        </w:tc>
        <w:tc>
          <w:tcPr>
            <w:tcW w:w="964" w:type="dxa"/>
            <w:tcBorders>
              <w:bottom w:val="single" w:sz="4" w:space="0" w:color="auto"/>
            </w:tcBorders>
          </w:tcPr>
          <w:p w14:paraId="6D5FD848" w14:textId="0BD46D76" w:rsidR="00DB7537" w:rsidRPr="00B04CB1" w:rsidRDefault="00DB7537" w:rsidP="00B91AC0">
            <w:pPr>
              <w:spacing w:line="480" w:lineRule="auto"/>
              <w:jc w:val="center"/>
              <w:rPr>
                <w:rFonts w:asciiTheme="minorHAnsi" w:hAnsiTheme="minorHAnsi" w:cstheme="minorHAnsi"/>
                <w:sz w:val="20"/>
                <w:szCs w:val="20"/>
                <w:rtl/>
              </w:rPr>
            </w:pPr>
            <w:r w:rsidRPr="00B04CB1">
              <w:rPr>
                <w:rFonts w:asciiTheme="minorHAnsi" w:hAnsiTheme="minorHAnsi" w:cstheme="minorHAnsi"/>
                <w:sz w:val="20"/>
                <w:szCs w:val="20"/>
              </w:rPr>
              <w:t>1</w:t>
            </w:r>
          </w:p>
        </w:tc>
        <w:tc>
          <w:tcPr>
            <w:tcW w:w="1474" w:type="dxa"/>
            <w:tcBorders>
              <w:bottom w:val="double" w:sz="4" w:space="0" w:color="auto"/>
            </w:tcBorders>
          </w:tcPr>
          <w:p w14:paraId="10F937DF" w14:textId="6F780408" w:rsidR="00DB7537" w:rsidRPr="00B04CB1" w:rsidRDefault="00DB7537" w:rsidP="00B91AC0">
            <w:pPr>
              <w:spacing w:line="480" w:lineRule="auto"/>
              <w:jc w:val="center"/>
              <w:rPr>
                <w:rFonts w:asciiTheme="minorHAnsi" w:hAnsiTheme="minorHAnsi" w:cstheme="minorHAnsi"/>
                <w:sz w:val="20"/>
                <w:szCs w:val="20"/>
                <w:rtl/>
              </w:rPr>
            </w:pPr>
            <w:r w:rsidRPr="00B04CB1">
              <w:rPr>
                <w:rFonts w:asciiTheme="minorHAnsi" w:hAnsiTheme="minorHAnsi" w:cstheme="minorHAnsi"/>
                <w:sz w:val="20"/>
                <w:szCs w:val="20"/>
                <w:rtl/>
              </w:rPr>
              <w:t>12021212</w:t>
            </w:r>
          </w:p>
        </w:tc>
        <w:tc>
          <w:tcPr>
            <w:tcW w:w="1418" w:type="dxa"/>
            <w:tcBorders>
              <w:bottom w:val="double" w:sz="4" w:space="0" w:color="auto"/>
              <w:right w:val="double" w:sz="4" w:space="0" w:color="auto"/>
            </w:tcBorders>
          </w:tcPr>
          <w:p w14:paraId="43E12746" w14:textId="01496754" w:rsidR="00DB7537" w:rsidRPr="00B04CB1" w:rsidRDefault="00DB7537" w:rsidP="00B91AC0">
            <w:pPr>
              <w:spacing w:line="480" w:lineRule="auto"/>
              <w:jc w:val="center"/>
              <w:rPr>
                <w:rFonts w:asciiTheme="minorHAnsi" w:hAnsiTheme="minorHAnsi" w:cstheme="minorHAnsi"/>
                <w:sz w:val="20"/>
                <w:szCs w:val="20"/>
                <w:rtl/>
              </w:rPr>
            </w:pPr>
            <w:r w:rsidRPr="00B04CB1">
              <w:rPr>
                <w:rFonts w:asciiTheme="minorHAnsi" w:hAnsiTheme="minorHAnsi" w:cstheme="minorHAnsi"/>
                <w:sz w:val="20"/>
                <w:szCs w:val="20"/>
                <w:rtl/>
              </w:rPr>
              <w:t>11011107</w:t>
            </w:r>
          </w:p>
        </w:tc>
      </w:tr>
      <w:tr w:rsidR="00D263F6" w:rsidRPr="005B366E" w14:paraId="19092183" w14:textId="77777777" w:rsidTr="00D263F6">
        <w:trPr>
          <w:trHeight w:val="288"/>
          <w:jc w:val="center"/>
        </w:trPr>
        <w:tc>
          <w:tcPr>
            <w:tcW w:w="1418" w:type="dxa"/>
            <w:tcBorders>
              <w:top w:val="double" w:sz="4" w:space="0" w:color="auto"/>
              <w:left w:val="nil"/>
              <w:bottom w:val="nil"/>
              <w:right w:val="double" w:sz="4" w:space="0" w:color="auto"/>
            </w:tcBorders>
            <w:vAlign w:val="center"/>
          </w:tcPr>
          <w:p w14:paraId="0941F4E7" w14:textId="77777777" w:rsidR="00D263F6" w:rsidRPr="005B366E" w:rsidRDefault="00D263F6" w:rsidP="00B91AC0">
            <w:pPr>
              <w:spacing w:line="480" w:lineRule="auto"/>
              <w:rPr>
                <w:rFonts w:asciiTheme="minorHAnsi" w:hAnsiTheme="minorHAnsi" w:cstheme="minorHAnsi"/>
              </w:rPr>
            </w:pPr>
          </w:p>
        </w:tc>
        <w:tc>
          <w:tcPr>
            <w:tcW w:w="3686" w:type="dxa"/>
            <w:tcBorders>
              <w:top w:val="single" w:sz="4" w:space="0" w:color="auto"/>
              <w:left w:val="double" w:sz="4" w:space="0" w:color="auto"/>
              <w:bottom w:val="double" w:sz="4" w:space="0" w:color="auto"/>
              <w:right w:val="single" w:sz="4" w:space="0" w:color="auto"/>
            </w:tcBorders>
            <w:shd w:val="clear" w:color="auto" w:fill="D9D9D9"/>
            <w:vAlign w:val="center"/>
          </w:tcPr>
          <w:p w14:paraId="425D085A" w14:textId="77777777" w:rsidR="00D263F6" w:rsidRPr="005B366E" w:rsidRDefault="00D263F6" w:rsidP="00B91AC0">
            <w:pPr>
              <w:spacing w:line="480" w:lineRule="auto"/>
              <w:rPr>
                <w:rFonts w:asciiTheme="minorHAnsi" w:hAnsiTheme="minorHAnsi" w:cstheme="minorHAnsi"/>
                <w:b/>
                <w:bCs/>
              </w:rPr>
            </w:pPr>
            <w:r w:rsidRPr="005B366E">
              <w:rPr>
                <w:rFonts w:asciiTheme="minorHAnsi" w:hAnsiTheme="minorHAnsi" w:cstheme="minorHAnsi"/>
                <w:b/>
                <w:bCs/>
              </w:rPr>
              <w:t>Total</w:t>
            </w:r>
          </w:p>
        </w:tc>
        <w:tc>
          <w:tcPr>
            <w:tcW w:w="964" w:type="dxa"/>
            <w:tcBorders>
              <w:top w:val="single" w:sz="4" w:space="0" w:color="auto"/>
              <w:left w:val="single" w:sz="4" w:space="0" w:color="auto"/>
              <w:bottom w:val="double" w:sz="4" w:space="0" w:color="auto"/>
              <w:right w:val="double" w:sz="4" w:space="0" w:color="auto"/>
            </w:tcBorders>
            <w:shd w:val="clear" w:color="auto" w:fill="D9D9D9"/>
            <w:vAlign w:val="center"/>
          </w:tcPr>
          <w:p w14:paraId="061634A6" w14:textId="77777777" w:rsidR="00D263F6" w:rsidRPr="005B366E" w:rsidRDefault="00D263F6" w:rsidP="00B91AC0">
            <w:pPr>
              <w:spacing w:line="480" w:lineRule="auto"/>
              <w:jc w:val="center"/>
              <w:rPr>
                <w:rFonts w:asciiTheme="minorHAnsi" w:hAnsiTheme="minorHAnsi" w:cstheme="minorHAnsi"/>
                <w:b/>
                <w:bCs/>
              </w:rPr>
            </w:pPr>
            <w:r w:rsidRPr="005B366E">
              <w:rPr>
                <w:rFonts w:asciiTheme="minorHAnsi" w:hAnsiTheme="minorHAnsi" w:cstheme="minorHAnsi"/>
                <w:b/>
                <w:bCs/>
              </w:rPr>
              <w:t>21</w:t>
            </w:r>
          </w:p>
        </w:tc>
        <w:tc>
          <w:tcPr>
            <w:tcW w:w="1474" w:type="dxa"/>
            <w:tcBorders>
              <w:top w:val="double" w:sz="4" w:space="0" w:color="auto"/>
              <w:left w:val="double" w:sz="4" w:space="0" w:color="auto"/>
              <w:bottom w:val="nil"/>
              <w:right w:val="nil"/>
            </w:tcBorders>
            <w:vAlign w:val="center"/>
          </w:tcPr>
          <w:p w14:paraId="1CEE7084" w14:textId="77777777" w:rsidR="00D263F6" w:rsidRPr="005B366E" w:rsidRDefault="00D263F6" w:rsidP="00B91AC0">
            <w:pPr>
              <w:spacing w:line="480" w:lineRule="auto"/>
              <w:jc w:val="center"/>
              <w:rPr>
                <w:rFonts w:asciiTheme="minorHAnsi" w:hAnsiTheme="minorHAnsi" w:cstheme="minorHAnsi"/>
              </w:rPr>
            </w:pPr>
          </w:p>
        </w:tc>
        <w:tc>
          <w:tcPr>
            <w:tcW w:w="1418" w:type="dxa"/>
            <w:tcBorders>
              <w:top w:val="double" w:sz="4" w:space="0" w:color="auto"/>
              <w:left w:val="nil"/>
              <w:bottom w:val="nil"/>
              <w:right w:val="nil"/>
            </w:tcBorders>
            <w:vAlign w:val="center"/>
          </w:tcPr>
          <w:p w14:paraId="025F31E0" w14:textId="77777777" w:rsidR="00D263F6" w:rsidRPr="005B366E" w:rsidRDefault="00D263F6" w:rsidP="00B91AC0">
            <w:pPr>
              <w:spacing w:line="480" w:lineRule="auto"/>
              <w:jc w:val="center"/>
              <w:rPr>
                <w:rFonts w:asciiTheme="minorHAnsi" w:hAnsiTheme="minorHAnsi" w:cstheme="minorHAnsi"/>
              </w:rPr>
            </w:pPr>
          </w:p>
        </w:tc>
      </w:tr>
    </w:tbl>
    <w:p w14:paraId="0CBAD789" w14:textId="77777777" w:rsidR="00076B27" w:rsidRPr="005B366E" w:rsidRDefault="00076B27" w:rsidP="00B91AC0">
      <w:pPr>
        <w:spacing w:line="480" w:lineRule="auto"/>
        <w:ind w:left="720"/>
        <w:rPr>
          <w:rFonts w:asciiTheme="minorHAnsi" w:hAnsiTheme="minorHAnsi" w:cstheme="minorHAnsi"/>
          <w:b/>
          <w:bCs/>
        </w:rPr>
      </w:pPr>
    </w:p>
    <w:p w14:paraId="76EB683A" w14:textId="78C3A3D2" w:rsidR="00076B27" w:rsidRPr="005B366E" w:rsidRDefault="00102948" w:rsidP="00B91AC0">
      <w:pPr>
        <w:pStyle w:val="ListParagraph"/>
        <w:numPr>
          <w:ilvl w:val="1"/>
          <w:numId w:val="41"/>
        </w:numPr>
        <w:spacing w:line="480" w:lineRule="auto"/>
        <w:rPr>
          <w:rFonts w:asciiTheme="minorHAnsi" w:hAnsiTheme="minorHAnsi" w:cstheme="minorHAnsi"/>
          <w:b/>
          <w:bCs/>
        </w:rPr>
      </w:pPr>
      <w:r w:rsidRPr="005B366E">
        <w:rPr>
          <w:rFonts w:asciiTheme="minorHAnsi" w:hAnsiTheme="minorHAnsi" w:cstheme="minorHAnsi"/>
          <w:b/>
          <w:bCs/>
        </w:rPr>
        <w:t xml:space="preserve"> </w:t>
      </w:r>
      <w:r w:rsidR="00076B27" w:rsidRPr="005B366E">
        <w:rPr>
          <w:rFonts w:asciiTheme="minorHAnsi" w:hAnsiTheme="minorHAnsi" w:cstheme="minorHAnsi"/>
          <w:b/>
          <w:bCs/>
        </w:rPr>
        <w:t>Faculty Requirements Electives:</w:t>
      </w:r>
      <w:r w:rsidR="00076B27" w:rsidRPr="005B366E">
        <w:rPr>
          <w:rFonts w:asciiTheme="minorHAnsi" w:hAnsiTheme="minorHAnsi" w:cstheme="minorHAnsi"/>
        </w:rPr>
        <w:t xml:space="preserve"> (Credit Hours)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18"/>
        <w:gridCol w:w="3686"/>
        <w:gridCol w:w="964"/>
        <w:gridCol w:w="1474"/>
        <w:gridCol w:w="1418"/>
      </w:tblGrid>
      <w:tr w:rsidR="00076B27" w:rsidRPr="005B366E" w14:paraId="72527834" w14:textId="77777777" w:rsidTr="00F7297A">
        <w:trPr>
          <w:trHeight w:val="432"/>
          <w:jc w:val="center"/>
        </w:trPr>
        <w:tc>
          <w:tcPr>
            <w:tcW w:w="1418" w:type="dxa"/>
            <w:tcBorders>
              <w:top w:val="double" w:sz="4" w:space="0" w:color="auto"/>
              <w:bottom w:val="double" w:sz="4" w:space="0" w:color="auto"/>
            </w:tcBorders>
            <w:shd w:val="clear" w:color="auto" w:fill="D9D9D9"/>
            <w:vAlign w:val="center"/>
          </w:tcPr>
          <w:p w14:paraId="400A6185" w14:textId="77777777" w:rsidR="00076B27" w:rsidRPr="005B366E" w:rsidRDefault="00076B27" w:rsidP="00B91AC0">
            <w:pPr>
              <w:pStyle w:val="Heading3"/>
              <w:spacing w:line="480" w:lineRule="auto"/>
              <w:rPr>
                <w:rFonts w:asciiTheme="minorHAnsi" w:hAnsiTheme="minorHAnsi" w:cstheme="minorHAnsi"/>
                <w:sz w:val="24"/>
                <w:szCs w:val="24"/>
              </w:rPr>
            </w:pPr>
            <w:r w:rsidRPr="005B366E">
              <w:rPr>
                <w:rFonts w:asciiTheme="minorHAnsi" w:hAnsiTheme="minorHAnsi" w:cstheme="minorHAnsi"/>
                <w:sz w:val="24"/>
                <w:szCs w:val="24"/>
              </w:rPr>
              <w:t>Course No.</w:t>
            </w:r>
          </w:p>
        </w:tc>
        <w:tc>
          <w:tcPr>
            <w:tcW w:w="3686" w:type="dxa"/>
            <w:tcBorders>
              <w:top w:val="double" w:sz="4" w:space="0" w:color="auto"/>
              <w:bottom w:val="double" w:sz="4" w:space="0" w:color="auto"/>
            </w:tcBorders>
            <w:shd w:val="clear" w:color="auto" w:fill="D9D9D9"/>
            <w:vAlign w:val="center"/>
          </w:tcPr>
          <w:p w14:paraId="694C0D3F" w14:textId="77777777" w:rsidR="00076B27" w:rsidRPr="005B366E" w:rsidRDefault="00076B27" w:rsidP="00B91AC0">
            <w:pPr>
              <w:pStyle w:val="Heading3"/>
              <w:spacing w:line="480" w:lineRule="auto"/>
              <w:rPr>
                <w:rFonts w:asciiTheme="minorHAnsi" w:hAnsiTheme="minorHAnsi" w:cstheme="minorHAnsi"/>
                <w:sz w:val="24"/>
                <w:szCs w:val="24"/>
              </w:rPr>
            </w:pPr>
            <w:r w:rsidRPr="005B366E">
              <w:rPr>
                <w:rFonts w:asciiTheme="minorHAnsi" w:hAnsiTheme="minorHAnsi" w:cstheme="minorHAnsi"/>
                <w:sz w:val="24"/>
                <w:szCs w:val="24"/>
              </w:rPr>
              <w:t>Course Title</w:t>
            </w:r>
          </w:p>
        </w:tc>
        <w:tc>
          <w:tcPr>
            <w:tcW w:w="964" w:type="dxa"/>
            <w:tcBorders>
              <w:top w:val="double" w:sz="4" w:space="0" w:color="auto"/>
              <w:bottom w:val="double" w:sz="4" w:space="0" w:color="auto"/>
            </w:tcBorders>
            <w:shd w:val="clear" w:color="auto" w:fill="D9D9D9"/>
            <w:vAlign w:val="center"/>
          </w:tcPr>
          <w:p w14:paraId="25A5133D" w14:textId="77777777" w:rsidR="00076B27" w:rsidRPr="005B366E" w:rsidRDefault="00076B27" w:rsidP="00B91AC0">
            <w:pPr>
              <w:spacing w:line="480" w:lineRule="auto"/>
              <w:jc w:val="center"/>
              <w:rPr>
                <w:rFonts w:asciiTheme="minorHAnsi" w:hAnsiTheme="minorHAnsi" w:cstheme="minorHAnsi"/>
                <w:b/>
                <w:bCs/>
              </w:rPr>
            </w:pPr>
            <w:r w:rsidRPr="005B366E">
              <w:rPr>
                <w:rFonts w:asciiTheme="minorHAnsi" w:hAnsiTheme="minorHAnsi" w:cstheme="minorHAnsi"/>
                <w:b/>
                <w:bCs/>
              </w:rPr>
              <w:t>Cr. hr.</w:t>
            </w:r>
          </w:p>
        </w:tc>
        <w:tc>
          <w:tcPr>
            <w:tcW w:w="1474" w:type="dxa"/>
            <w:tcBorders>
              <w:top w:val="double" w:sz="4" w:space="0" w:color="auto"/>
              <w:bottom w:val="double" w:sz="4" w:space="0" w:color="auto"/>
            </w:tcBorders>
            <w:shd w:val="clear" w:color="auto" w:fill="D9D9D9"/>
            <w:vAlign w:val="center"/>
          </w:tcPr>
          <w:p w14:paraId="48DFCD79" w14:textId="77777777" w:rsidR="00076B27" w:rsidRPr="005B366E" w:rsidRDefault="00076B27" w:rsidP="00B91AC0">
            <w:pPr>
              <w:spacing w:line="480" w:lineRule="auto"/>
              <w:jc w:val="center"/>
              <w:rPr>
                <w:rFonts w:asciiTheme="minorHAnsi" w:hAnsiTheme="minorHAnsi" w:cstheme="minorHAnsi"/>
                <w:b/>
                <w:bCs/>
              </w:rPr>
            </w:pPr>
            <w:r w:rsidRPr="005B366E">
              <w:rPr>
                <w:rFonts w:asciiTheme="minorHAnsi" w:hAnsiTheme="minorHAnsi" w:cstheme="minorHAnsi"/>
                <w:b/>
                <w:bCs/>
              </w:rPr>
              <w:t>Prerequisite</w:t>
            </w:r>
          </w:p>
        </w:tc>
        <w:tc>
          <w:tcPr>
            <w:tcW w:w="1418" w:type="dxa"/>
            <w:tcBorders>
              <w:top w:val="double" w:sz="4" w:space="0" w:color="auto"/>
              <w:bottom w:val="double" w:sz="4" w:space="0" w:color="auto"/>
            </w:tcBorders>
            <w:shd w:val="clear" w:color="auto" w:fill="D9D9D9"/>
            <w:vAlign w:val="center"/>
          </w:tcPr>
          <w:p w14:paraId="4CDA6B48" w14:textId="77777777" w:rsidR="00076B27" w:rsidRPr="005B366E" w:rsidRDefault="00076B27" w:rsidP="00B91AC0">
            <w:pPr>
              <w:spacing w:line="480" w:lineRule="auto"/>
              <w:jc w:val="center"/>
              <w:rPr>
                <w:rFonts w:asciiTheme="minorHAnsi" w:hAnsiTheme="minorHAnsi" w:cstheme="minorHAnsi"/>
                <w:b/>
                <w:bCs/>
              </w:rPr>
            </w:pPr>
            <w:r w:rsidRPr="005B366E">
              <w:rPr>
                <w:rFonts w:asciiTheme="minorHAnsi" w:hAnsiTheme="minorHAnsi" w:cstheme="minorHAnsi"/>
                <w:b/>
                <w:bCs/>
              </w:rPr>
              <w:t>Corequisite</w:t>
            </w:r>
          </w:p>
        </w:tc>
      </w:tr>
      <w:tr w:rsidR="0046272F" w:rsidRPr="0046272F" w14:paraId="74619BA4" w14:textId="77777777" w:rsidTr="00F7297A">
        <w:trPr>
          <w:trHeight w:val="288"/>
          <w:jc w:val="center"/>
        </w:trPr>
        <w:tc>
          <w:tcPr>
            <w:tcW w:w="1418" w:type="dxa"/>
            <w:tcBorders>
              <w:top w:val="double" w:sz="4" w:space="0" w:color="auto"/>
            </w:tcBorders>
            <w:shd w:val="clear" w:color="auto" w:fill="D9D9D9"/>
            <w:vAlign w:val="center"/>
          </w:tcPr>
          <w:p w14:paraId="60DA54EE" w14:textId="77777777" w:rsidR="00076B27" w:rsidRPr="0046272F" w:rsidRDefault="00076B27" w:rsidP="00B91AC0">
            <w:pPr>
              <w:spacing w:line="480" w:lineRule="auto"/>
              <w:jc w:val="center"/>
              <w:rPr>
                <w:rFonts w:asciiTheme="minorHAnsi" w:hAnsiTheme="minorHAnsi" w:cstheme="minorHAnsi"/>
              </w:rPr>
            </w:pPr>
          </w:p>
        </w:tc>
        <w:tc>
          <w:tcPr>
            <w:tcW w:w="3686" w:type="dxa"/>
            <w:tcBorders>
              <w:top w:val="double" w:sz="4" w:space="0" w:color="auto"/>
            </w:tcBorders>
            <w:vAlign w:val="center"/>
          </w:tcPr>
          <w:p w14:paraId="32F919FC" w14:textId="7766F369" w:rsidR="00076B27" w:rsidRPr="0046272F" w:rsidRDefault="00F7297A" w:rsidP="00B91AC0">
            <w:pPr>
              <w:spacing w:line="480" w:lineRule="auto"/>
              <w:jc w:val="center"/>
              <w:rPr>
                <w:rFonts w:asciiTheme="minorHAnsi" w:hAnsiTheme="minorHAnsi" w:cstheme="minorHAnsi"/>
              </w:rPr>
            </w:pPr>
            <w:r w:rsidRPr="0046272F">
              <w:rPr>
                <w:rFonts w:asciiTheme="minorHAnsi" w:hAnsiTheme="minorHAnsi" w:cstheme="minorHAnsi"/>
              </w:rPr>
              <w:t>None</w:t>
            </w:r>
          </w:p>
        </w:tc>
        <w:tc>
          <w:tcPr>
            <w:tcW w:w="964" w:type="dxa"/>
            <w:tcBorders>
              <w:top w:val="double" w:sz="4" w:space="0" w:color="auto"/>
            </w:tcBorders>
            <w:vAlign w:val="center"/>
          </w:tcPr>
          <w:p w14:paraId="1966A520" w14:textId="5AA54A3C" w:rsidR="00076B27" w:rsidRPr="0046272F" w:rsidRDefault="00F7297A" w:rsidP="00B91AC0">
            <w:pPr>
              <w:spacing w:line="480" w:lineRule="auto"/>
              <w:jc w:val="center"/>
              <w:rPr>
                <w:rFonts w:asciiTheme="minorHAnsi" w:hAnsiTheme="minorHAnsi" w:cstheme="minorHAnsi"/>
              </w:rPr>
            </w:pPr>
            <w:r w:rsidRPr="0046272F">
              <w:rPr>
                <w:rFonts w:asciiTheme="minorHAnsi" w:hAnsiTheme="minorHAnsi" w:cstheme="minorHAnsi"/>
              </w:rPr>
              <w:t>--</w:t>
            </w:r>
          </w:p>
        </w:tc>
        <w:tc>
          <w:tcPr>
            <w:tcW w:w="1474" w:type="dxa"/>
            <w:tcBorders>
              <w:top w:val="double" w:sz="4" w:space="0" w:color="auto"/>
            </w:tcBorders>
            <w:vAlign w:val="center"/>
          </w:tcPr>
          <w:p w14:paraId="11D98888" w14:textId="121DD776" w:rsidR="00076B27" w:rsidRPr="0046272F" w:rsidRDefault="00F7297A" w:rsidP="00B91AC0">
            <w:pPr>
              <w:spacing w:line="480" w:lineRule="auto"/>
              <w:jc w:val="center"/>
              <w:rPr>
                <w:rFonts w:asciiTheme="minorHAnsi" w:hAnsiTheme="minorHAnsi" w:cstheme="minorHAnsi"/>
              </w:rPr>
            </w:pPr>
            <w:r w:rsidRPr="0046272F">
              <w:rPr>
                <w:rFonts w:asciiTheme="minorHAnsi" w:hAnsiTheme="minorHAnsi" w:cstheme="minorHAnsi"/>
              </w:rPr>
              <w:t>--</w:t>
            </w:r>
          </w:p>
        </w:tc>
        <w:tc>
          <w:tcPr>
            <w:tcW w:w="1418" w:type="dxa"/>
            <w:tcBorders>
              <w:top w:val="double" w:sz="4" w:space="0" w:color="auto"/>
            </w:tcBorders>
            <w:vAlign w:val="center"/>
          </w:tcPr>
          <w:p w14:paraId="61577CF5" w14:textId="1DDF806B" w:rsidR="00076B27" w:rsidRPr="0046272F" w:rsidRDefault="00F7297A" w:rsidP="00B91AC0">
            <w:pPr>
              <w:spacing w:line="480" w:lineRule="auto"/>
              <w:jc w:val="center"/>
              <w:rPr>
                <w:rFonts w:asciiTheme="minorHAnsi" w:hAnsiTheme="minorHAnsi" w:cstheme="minorHAnsi"/>
              </w:rPr>
            </w:pPr>
            <w:r w:rsidRPr="0046272F">
              <w:rPr>
                <w:rFonts w:asciiTheme="minorHAnsi" w:hAnsiTheme="minorHAnsi" w:cstheme="minorHAnsi"/>
              </w:rPr>
              <w:t>--</w:t>
            </w:r>
          </w:p>
        </w:tc>
      </w:tr>
    </w:tbl>
    <w:p w14:paraId="45B897D3" w14:textId="77777777" w:rsidR="005D2663" w:rsidRPr="0046272F" w:rsidRDefault="005D2663" w:rsidP="00B91AC0">
      <w:pPr>
        <w:spacing w:line="480" w:lineRule="auto"/>
        <w:ind w:left="360"/>
        <w:rPr>
          <w:rFonts w:asciiTheme="minorHAnsi" w:hAnsiTheme="minorHAnsi" w:cstheme="minorHAnsi"/>
          <w:b/>
          <w:bCs/>
        </w:rPr>
      </w:pPr>
    </w:p>
    <w:p w14:paraId="55A5439B" w14:textId="7CCBD610" w:rsidR="007D3FC0" w:rsidRPr="005B366E" w:rsidRDefault="00607BB3" w:rsidP="00B91AC0">
      <w:pPr>
        <w:numPr>
          <w:ilvl w:val="0"/>
          <w:numId w:val="41"/>
        </w:numPr>
        <w:spacing w:line="480" w:lineRule="auto"/>
        <w:rPr>
          <w:rFonts w:asciiTheme="minorHAnsi" w:hAnsiTheme="minorHAnsi" w:cstheme="minorHAnsi"/>
          <w:b/>
          <w:bCs/>
        </w:rPr>
      </w:pPr>
      <w:r w:rsidRPr="005B366E">
        <w:rPr>
          <w:rFonts w:asciiTheme="minorHAnsi" w:hAnsiTheme="minorHAnsi" w:cstheme="minorHAnsi"/>
          <w:b/>
          <w:bCs/>
        </w:rPr>
        <w:t>Department</w:t>
      </w:r>
      <w:r w:rsidR="00B111B0" w:rsidRPr="005B366E">
        <w:rPr>
          <w:rFonts w:asciiTheme="minorHAnsi" w:hAnsiTheme="minorHAnsi" w:cstheme="minorHAnsi"/>
          <w:b/>
          <w:bCs/>
        </w:rPr>
        <w:t xml:space="preserve"> Requirements (</w:t>
      </w:r>
      <w:r w:rsidR="00076B27" w:rsidRPr="005B366E">
        <w:rPr>
          <w:rFonts w:asciiTheme="minorHAnsi" w:hAnsiTheme="minorHAnsi" w:cstheme="minorHAnsi"/>
          <w:b/>
          <w:bCs/>
        </w:rPr>
        <w:t>88</w:t>
      </w:r>
      <w:r w:rsidR="00B111B0" w:rsidRPr="005B366E">
        <w:rPr>
          <w:rFonts w:asciiTheme="minorHAnsi" w:hAnsiTheme="minorHAnsi" w:cstheme="minorHAnsi"/>
          <w:b/>
          <w:bCs/>
        </w:rPr>
        <w:t xml:space="preserve"> Credit Hours)</w:t>
      </w:r>
    </w:p>
    <w:p w14:paraId="401F75DD" w14:textId="77777777" w:rsidR="005D2663" w:rsidRPr="005B366E" w:rsidRDefault="005D2663" w:rsidP="00B91AC0">
      <w:pPr>
        <w:spacing w:line="480" w:lineRule="auto"/>
        <w:ind w:left="1077"/>
        <w:rPr>
          <w:rFonts w:asciiTheme="minorHAnsi" w:hAnsiTheme="minorHAnsi" w:cstheme="minorHAnsi"/>
          <w:b/>
          <w:bCs/>
        </w:rPr>
      </w:pPr>
    </w:p>
    <w:p w14:paraId="11F96FFC" w14:textId="72A30F9E" w:rsidR="00193921" w:rsidRPr="005B366E" w:rsidRDefault="00102948" w:rsidP="00B91AC0">
      <w:pPr>
        <w:pStyle w:val="ListParagraph"/>
        <w:numPr>
          <w:ilvl w:val="1"/>
          <w:numId w:val="42"/>
        </w:numPr>
        <w:spacing w:line="480" w:lineRule="auto"/>
        <w:rPr>
          <w:rFonts w:asciiTheme="minorHAnsi" w:hAnsiTheme="minorHAnsi" w:cstheme="minorHAnsi"/>
          <w:b/>
          <w:bCs/>
        </w:rPr>
      </w:pPr>
      <w:r w:rsidRPr="005B366E">
        <w:rPr>
          <w:rFonts w:asciiTheme="minorHAnsi" w:hAnsiTheme="minorHAnsi" w:cstheme="minorHAnsi"/>
          <w:b/>
          <w:bCs/>
        </w:rPr>
        <w:lastRenderedPageBreak/>
        <w:t xml:space="preserve"> </w:t>
      </w:r>
      <w:r w:rsidR="00D777B9" w:rsidRPr="005B366E">
        <w:rPr>
          <w:rFonts w:asciiTheme="minorHAnsi" w:hAnsiTheme="minorHAnsi" w:cstheme="minorHAnsi"/>
          <w:b/>
          <w:bCs/>
        </w:rPr>
        <w:t xml:space="preserve">Compulsory </w:t>
      </w:r>
      <w:r w:rsidR="00317790" w:rsidRPr="005B366E">
        <w:rPr>
          <w:rFonts w:asciiTheme="minorHAnsi" w:hAnsiTheme="minorHAnsi" w:cstheme="minorHAnsi"/>
          <w:b/>
          <w:bCs/>
        </w:rPr>
        <w:t xml:space="preserve">Department </w:t>
      </w:r>
      <w:r w:rsidR="00D777B9" w:rsidRPr="005B366E">
        <w:rPr>
          <w:rFonts w:asciiTheme="minorHAnsi" w:hAnsiTheme="minorHAnsi" w:cstheme="minorHAnsi"/>
          <w:b/>
          <w:bCs/>
        </w:rPr>
        <w:t>Requirements</w:t>
      </w:r>
      <w:r w:rsidR="00317790" w:rsidRPr="005B366E">
        <w:rPr>
          <w:rFonts w:asciiTheme="minorHAnsi" w:hAnsiTheme="minorHAnsi" w:cstheme="minorHAnsi"/>
          <w:b/>
          <w:bCs/>
        </w:rPr>
        <w:t>: (</w:t>
      </w:r>
      <w:r w:rsidR="00076B27" w:rsidRPr="005B366E">
        <w:rPr>
          <w:rFonts w:asciiTheme="minorHAnsi" w:hAnsiTheme="minorHAnsi" w:cstheme="minorHAnsi"/>
          <w:b/>
          <w:bCs/>
        </w:rPr>
        <w:t>79</w:t>
      </w:r>
      <w:r w:rsidR="00317790" w:rsidRPr="005B366E">
        <w:rPr>
          <w:rFonts w:asciiTheme="minorHAnsi" w:hAnsiTheme="minorHAnsi" w:cstheme="minorHAnsi"/>
          <w:b/>
          <w:bCs/>
        </w:rPr>
        <w:t xml:space="preserve"> Credit Hours)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686"/>
        <w:gridCol w:w="964"/>
        <w:gridCol w:w="1474"/>
        <w:gridCol w:w="1418"/>
      </w:tblGrid>
      <w:tr w:rsidR="007D3FC0" w:rsidRPr="005B366E" w14:paraId="65564986" w14:textId="77777777" w:rsidTr="005A32E7">
        <w:trPr>
          <w:trHeight w:val="432"/>
          <w:jc w:val="center"/>
        </w:trPr>
        <w:tc>
          <w:tcPr>
            <w:tcW w:w="1418" w:type="dxa"/>
            <w:tcBorders>
              <w:top w:val="double" w:sz="4" w:space="0" w:color="auto"/>
              <w:left w:val="double" w:sz="4" w:space="0" w:color="auto"/>
              <w:bottom w:val="double" w:sz="4" w:space="0" w:color="auto"/>
            </w:tcBorders>
            <w:shd w:val="clear" w:color="auto" w:fill="D9D9D9"/>
            <w:vAlign w:val="center"/>
          </w:tcPr>
          <w:p w14:paraId="2949E214" w14:textId="77777777" w:rsidR="007D3FC0" w:rsidRPr="005B366E" w:rsidRDefault="007D3FC0" w:rsidP="00B91AC0">
            <w:pPr>
              <w:pStyle w:val="Heading3"/>
              <w:spacing w:line="480" w:lineRule="auto"/>
              <w:rPr>
                <w:rFonts w:asciiTheme="minorHAnsi" w:hAnsiTheme="minorHAnsi" w:cstheme="minorHAnsi"/>
                <w:sz w:val="24"/>
                <w:szCs w:val="24"/>
              </w:rPr>
            </w:pPr>
            <w:r w:rsidRPr="005B366E">
              <w:rPr>
                <w:rFonts w:asciiTheme="minorHAnsi" w:hAnsiTheme="minorHAnsi" w:cstheme="minorHAnsi"/>
                <w:sz w:val="24"/>
                <w:szCs w:val="24"/>
              </w:rPr>
              <w:t>Course No.</w:t>
            </w:r>
          </w:p>
        </w:tc>
        <w:tc>
          <w:tcPr>
            <w:tcW w:w="3686" w:type="dxa"/>
            <w:tcBorders>
              <w:top w:val="double" w:sz="4" w:space="0" w:color="auto"/>
              <w:bottom w:val="double" w:sz="4" w:space="0" w:color="auto"/>
            </w:tcBorders>
            <w:shd w:val="clear" w:color="auto" w:fill="D9D9D9"/>
            <w:vAlign w:val="center"/>
          </w:tcPr>
          <w:p w14:paraId="1272D057" w14:textId="77777777" w:rsidR="007D3FC0" w:rsidRPr="005B366E" w:rsidRDefault="007D3FC0" w:rsidP="00B91AC0">
            <w:pPr>
              <w:pStyle w:val="Heading3"/>
              <w:spacing w:line="480" w:lineRule="auto"/>
              <w:rPr>
                <w:rFonts w:asciiTheme="minorHAnsi" w:hAnsiTheme="minorHAnsi" w:cstheme="minorHAnsi"/>
                <w:sz w:val="24"/>
                <w:szCs w:val="24"/>
              </w:rPr>
            </w:pPr>
            <w:r w:rsidRPr="005B366E">
              <w:rPr>
                <w:rFonts w:asciiTheme="minorHAnsi" w:hAnsiTheme="minorHAnsi" w:cstheme="minorHAnsi"/>
                <w:sz w:val="24"/>
                <w:szCs w:val="24"/>
              </w:rPr>
              <w:t>Course Title</w:t>
            </w:r>
          </w:p>
        </w:tc>
        <w:tc>
          <w:tcPr>
            <w:tcW w:w="964" w:type="dxa"/>
            <w:tcBorders>
              <w:top w:val="double" w:sz="4" w:space="0" w:color="auto"/>
              <w:bottom w:val="double" w:sz="4" w:space="0" w:color="auto"/>
            </w:tcBorders>
            <w:shd w:val="clear" w:color="auto" w:fill="D9D9D9"/>
            <w:vAlign w:val="center"/>
          </w:tcPr>
          <w:p w14:paraId="59AF607D" w14:textId="77777777" w:rsidR="007D3FC0" w:rsidRPr="005B366E" w:rsidRDefault="007D3FC0" w:rsidP="00B91AC0">
            <w:pPr>
              <w:spacing w:line="480" w:lineRule="auto"/>
              <w:jc w:val="center"/>
              <w:rPr>
                <w:rFonts w:asciiTheme="minorHAnsi" w:hAnsiTheme="minorHAnsi" w:cstheme="minorHAnsi"/>
                <w:b/>
                <w:bCs/>
              </w:rPr>
            </w:pPr>
            <w:r w:rsidRPr="005B366E">
              <w:rPr>
                <w:rFonts w:asciiTheme="minorHAnsi" w:hAnsiTheme="minorHAnsi" w:cstheme="minorHAnsi"/>
                <w:b/>
                <w:bCs/>
              </w:rPr>
              <w:t>Cr. hr.</w:t>
            </w:r>
          </w:p>
        </w:tc>
        <w:tc>
          <w:tcPr>
            <w:tcW w:w="1474" w:type="dxa"/>
            <w:tcBorders>
              <w:top w:val="double" w:sz="4" w:space="0" w:color="auto"/>
              <w:bottom w:val="double" w:sz="4" w:space="0" w:color="auto"/>
            </w:tcBorders>
            <w:shd w:val="clear" w:color="auto" w:fill="D9D9D9"/>
            <w:vAlign w:val="center"/>
          </w:tcPr>
          <w:p w14:paraId="38156ECE" w14:textId="77777777" w:rsidR="007D3FC0" w:rsidRPr="005B366E" w:rsidRDefault="007D3FC0" w:rsidP="00B91AC0">
            <w:pPr>
              <w:spacing w:line="480" w:lineRule="auto"/>
              <w:jc w:val="center"/>
              <w:rPr>
                <w:rFonts w:asciiTheme="minorHAnsi" w:hAnsiTheme="minorHAnsi" w:cstheme="minorHAnsi"/>
                <w:b/>
                <w:bCs/>
              </w:rPr>
            </w:pPr>
            <w:r w:rsidRPr="005B366E">
              <w:rPr>
                <w:rFonts w:asciiTheme="minorHAnsi" w:hAnsiTheme="minorHAnsi" w:cstheme="minorHAnsi"/>
                <w:b/>
                <w:bCs/>
              </w:rPr>
              <w:t>Prerequisite</w:t>
            </w:r>
          </w:p>
        </w:tc>
        <w:tc>
          <w:tcPr>
            <w:tcW w:w="1418" w:type="dxa"/>
            <w:tcBorders>
              <w:top w:val="double" w:sz="4" w:space="0" w:color="auto"/>
              <w:bottom w:val="double" w:sz="4" w:space="0" w:color="auto"/>
              <w:right w:val="double" w:sz="4" w:space="0" w:color="auto"/>
            </w:tcBorders>
            <w:shd w:val="clear" w:color="auto" w:fill="D9D9D9"/>
            <w:vAlign w:val="center"/>
          </w:tcPr>
          <w:p w14:paraId="2948B50C" w14:textId="77777777" w:rsidR="007D3FC0" w:rsidRPr="005B366E" w:rsidRDefault="007D3FC0" w:rsidP="00B91AC0">
            <w:pPr>
              <w:spacing w:line="480" w:lineRule="auto"/>
              <w:jc w:val="center"/>
              <w:rPr>
                <w:rFonts w:asciiTheme="minorHAnsi" w:hAnsiTheme="minorHAnsi" w:cstheme="minorHAnsi"/>
                <w:b/>
                <w:bCs/>
              </w:rPr>
            </w:pPr>
            <w:r w:rsidRPr="005B366E">
              <w:rPr>
                <w:rFonts w:asciiTheme="minorHAnsi" w:hAnsiTheme="minorHAnsi" w:cstheme="minorHAnsi"/>
                <w:b/>
                <w:bCs/>
              </w:rPr>
              <w:t>Corequisite</w:t>
            </w:r>
          </w:p>
        </w:tc>
      </w:tr>
      <w:tr w:rsidR="00C422E7" w:rsidRPr="005B366E" w14:paraId="597B6B29" w14:textId="77777777" w:rsidTr="005A32E7">
        <w:trPr>
          <w:trHeight w:val="288"/>
          <w:jc w:val="center"/>
        </w:trPr>
        <w:tc>
          <w:tcPr>
            <w:tcW w:w="1418" w:type="dxa"/>
            <w:tcBorders>
              <w:left w:val="double" w:sz="4" w:space="0" w:color="auto"/>
            </w:tcBorders>
            <w:shd w:val="clear" w:color="auto" w:fill="D9D9D9"/>
            <w:vAlign w:val="center"/>
          </w:tcPr>
          <w:p w14:paraId="0DE1721A"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12021201</w:t>
            </w:r>
          </w:p>
        </w:tc>
        <w:tc>
          <w:tcPr>
            <w:tcW w:w="3686" w:type="dxa"/>
            <w:vAlign w:val="center"/>
          </w:tcPr>
          <w:p w14:paraId="1CE319C7" w14:textId="77777777" w:rsidR="00C422E7" w:rsidRPr="00B04CB1" w:rsidRDefault="00C422E7" w:rsidP="00B91AC0">
            <w:pPr>
              <w:spacing w:line="480" w:lineRule="auto"/>
              <w:rPr>
                <w:rFonts w:asciiTheme="minorHAnsi" w:hAnsiTheme="minorHAnsi" w:cstheme="minorHAnsi"/>
                <w:sz w:val="20"/>
                <w:szCs w:val="20"/>
              </w:rPr>
            </w:pPr>
            <w:r w:rsidRPr="00B04CB1">
              <w:rPr>
                <w:rFonts w:asciiTheme="minorHAnsi" w:hAnsiTheme="minorHAnsi" w:cstheme="minorHAnsi"/>
                <w:sz w:val="20"/>
                <w:szCs w:val="20"/>
              </w:rPr>
              <w:t>Fundamentals  of Medical Imaging</w:t>
            </w:r>
          </w:p>
        </w:tc>
        <w:tc>
          <w:tcPr>
            <w:tcW w:w="964" w:type="dxa"/>
            <w:vAlign w:val="center"/>
          </w:tcPr>
          <w:p w14:paraId="4F60B8F7"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3 (2+3)</w:t>
            </w:r>
          </w:p>
        </w:tc>
        <w:tc>
          <w:tcPr>
            <w:tcW w:w="1474" w:type="dxa"/>
            <w:vAlign w:val="center"/>
          </w:tcPr>
          <w:p w14:paraId="4CA4B51F" w14:textId="77777777" w:rsidR="00C422E7" w:rsidRPr="00B04CB1" w:rsidRDefault="00C422E7" w:rsidP="00B91AC0">
            <w:pPr>
              <w:spacing w:line="480" w:lineRule="auto"/>
              <w:jc w:val="center"/>
              <w:rPr>
                <w:rFonts w:asciiTheme="minorHAnsi" w:hAnsiTheme="minorHAnsi" w:cstheme="minorHAnsi"/>
                <w:sz w:val="20"/>
                <w:szCs w:val="20"/>
              </w:rPr>
            </w:pPr>
          </w:p>
        </w:tc>
        <w:tc>
          <w:tcPr>
            <w:tcW w:w="1418" w:type="dxa"/>
            <w:tcBorders>
              <w:right w:val="double" w:sz="4" w:space="0" w:color="auto"/>
            </w:tcBorders>
            <w:vAlign w:val="center"/>
          </w:tcPr>
          <w:p w14:paraId="65C5347C" w14:textId="77777777" w:rsidR="00C422E7" w:rsidRPr="00B04CB1" w:rsidRDefault="00C422E7" w:rsidP="00B91AC0">
            <w:pPr>
              <w:spacing w:line="480" w:lineRule="auto"/>
              <w:jc w:val="center"/>
              <w:rPr>
                <w:rFonts w:asciiTheme="minorHAnsi" w:hAnsiTheme="minorHAnsi" w:cstheme="minorHAnsi"/>
                <w:sz w:val="20"/>
                <w:szCs w:val="20"/>
              </w:rPr>
            </w:pPr>
          </w:p>
        </w:tc>
      </w:tr>
      <w:tr w:rsidR="00C422E7" w:rsidRPr="005B366E" w14:paraId="47FB7C8D" w14:textId="77777777" w:rsidTr="005A32E7">
        <w:trPr>
          <w:trHeight w:val="288"/>
          <w:jc w:val="center"/>
        </w:trPr>
        <w:tc>
          <w:tcPr>
            <w:tcW w:w="1418" w:type="dxa"/>
            <w:tcBorders>
              <w:left w:val="double" w:sz="4" w:space="0" w:color="auto"/>
            </w:tcBorders>
            <w:shd w:val="clear" w:color="auto" w:fill="D9D9D9"/>
            <w:vAlign w:val="center"/>
          </w:tcPr>
          <w:p w14:paraId="6ECAF63C"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12022101</w:t>
            </w:r>
          </w:p>
        </w:tc>
        <w:tc>
          <w:tcPr>
            <w:tcW w:w="3686" w:type="dxa"/>
            <w:vAlign w:val="center"/>
          </w:tcPr>
          <w:p w14:paraId="7B553CAD" w14:textId="77777777" w:rsidR="00C422E7" w:rsidRPr="00B04CB1" w:rsidRDefault="00C422E7" w:rsidP="00B91AC0">
            <w:pPr>
              <w:spacing w:line="480" w:lineRule="auto"/>
              <w:rPr>
                <w:rFonts w:asciiTheme="minorHAnsi" w:hAnsiTheme="minorHAnsi" w:cstheme="minorHAnsi"/>
                <w:sz w:val="20"/>
                <w:szCs w:val="20"/>
                <w:rtl/>
              </w:rPr>
            </w:pPr>
            <w:r w:rsidRPr="00B04CB1">
              <w:rPr>
                <w:rFonts w:asciiTheme="minorHAnsi" w:hAnsiTheme="minorHAnsi" w:cstheme="minorHAnsi"/>
                <w:sz w:val="20"/>
                <w:szCs w:val="20"/>
              </w:rPr>
              <w:t>Computers in Medical Imaging</w:t>
            </w:r>
          </w:p>
        </w:tc>
        <w:tc>
          <w:tcPr>
            <w:tcW w:w="964" w:type="dxa"/>
            <w:vAlign w:val="center"/>
          </w:tcPr>
          <w:p w14:paraId="1005B3CF"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w:t>
            </w:r>
          </w:p>
        </w:tc>
        <w:tc>
          <w:tcPr>
            <w:tcW w:w="1474" w:type="dxa"/>
            <w:vAlign w:val="center"/>
          </w:tcPr>
          <w:p w14:paraId="45CFC286"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w:t>
            </w:r>
          </w:p>
        </w:tc>
        <w:tc>
          <w:tcPr>
            <w:tcW w:w="1418" w:type="dxa"/>
            <w:tcBorders>
              <w:right w:val="double" w:sz="4" w:space="0" w:color="auto"/>
            </w:tcBorders>
            <w:vAlign w:val="center"/>
          </w:tcPr>
          <w:p w14:paraId="4E665C9B" w14:textId="77777777" w:rsidR="00C422E7" w:rsidRPr="00B04CB1" w:rsidRDefault="00C422E7" w:rsidP="00B91AC0">
            <w:pPr>
              <w:spacing w:line="480" w:lineRule="auto"/>
              <w:jc w:val="center"/>
              <w:rPr>
                <w:rFonts w:asciiTheme="minorHAnsi" w:hAnsiTheme="minorHAnsi" w:cstheme="minorHAnsi"/>
                <w:sz w:val="20"/>
                <w:szCs w:val="20"/>
              </w:rPr>
            </w:pPr>
          </w:p>
        </w:tc>
      </w:tr>
      <w:tr w:rsidR="00C422E7" w:rsidRPr="005B366E" w14:paraId="535B7B9F" w14:textId="77777777" w:rsidTr="005A32E7">
        <w:trPr>
          <w:trHeight w:val="288"/>
          <w:jc w:val="center"/>
        </w:trPr>
        <w:tc>
          <w:tcPr>
            <w:tcW w:w="1418" w:type="dxa"/>
            <w:tcBorders>
              <w:left w:val="double" w:sz="4" w:space="0" w:color="auto"/>
            </w:tcBorders>
            <w:shd w:val="clear" w:color="auto" w:fill="D9D9D9"/>
            <w:vAlign w:val="center"/>
          </w:tcPr>
          <w:p w14:paraId="15E609B0"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12022102</w:t>
            </w:r>
          </w:p>
        </w:tc>
        <w:tc>
          <w:tcPr>
            <w:tcW w:w="3686" w:type="dxa"/>
            <w:vAlign w:val="center"/>
          </w:tcPr>
          <w:p w14:paraId="350E5DF5" w14:textId="77777777" w:rsidR="00C422E7" w:rsidRPr="00B04CB1" w:rsidRDefault="00C422E7" w:rsidP="00B91AC0">
            <w:pPr>
              <w:spacing w:line="480" w:lineRule="auto"/>
              <w:rPr>
                <w:rFonts w:asciiTheme="minorHAnsi" w:hAnsiTheme="minorHAnsi" w:cstheme="minorHAnsi"/>
                <w:sz w:val="20"/>
                <w:szCs w:val="20"/>
              </w:rPr>
            </w:pPr>
            <w:r w:rsidRPr="00B04CB1">
              <w:rPr>
                <w:rFonts w:asciiTheme="minorHAnsi" w:hAnsiTheme="minorHAnsi" w:cstheme="minorHAnsi"/>
                <w:sz w:val="20"/>
                <w:szCs w:val="20"/>
              </w:rPr>
              <w:t>Computers in Medical Imaging (Laboratory)</w:t>
            </w:r>
          </w:p>
        </w:tc>
        <w:tc>
          <w:tcPr>
            <w:tcW w:w="964" w:type="dxa"/>
            <w:vAlign w:val="center"/>
          </w:tcPr>
          <w:p w14:paraId="0337629D"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2</w:t>
            </w:r>
          </w:p>
        </w:tc>
        <w:tc>
          <w:tcPr>
            <w:tcW w:w="1474" w:type="dxa"/>
            <w:vAlign w:val="center"/>
          </w:tcPr>
          <w:p w14:paraId="7ECED602"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12022101</w:t>
            </w:r>
            <w:r w:rsidRPr="00B04CB1">
              <w:rPr>
                <w:rFonts w:asciiTheme="minorHAnsi" w:hAnsiTheme="minorHAnsi" w:cstheme="minorHAnsi"/>
                <w:sz w:val="20"/>
                <w:szCs w:val="20"/>
                <w:rtl/>
              </w:rPr>
              <w:t>م</w:t>
            </w:r>
          </w:p>
        </w:tc>
        <w:tc>
          <w:tcPr>
            <w:tcW w:w="1418" w:type="dxa"/>
            <w:tcBorders>
              <w:right w:val="double" w:sz="4" w:space="0" w:color="auto"/>
            </w:tcBorders>
            <w:vAlign w:val="center"/>
          </w:tcPr>
          <w:p w14:paraId="5FF4F4AD" w14:textId="77777777" w:rsidR="00C422E7" w:rsidRPr="00B04CB1" w:rsidRDefault="00C422E7" w:rsidP="00B91AC0">
            <w:pPr>
              <w:spacing w:line="480" w:lineRule="auto"/>
              <w:jc w:val="center"/>
              <w:rPr>
                <w:rFonts w:asciiTheme="minorHAnsi" w:hAnsiTheme="minorHAnsi" w:cstheme="minorHAnsi"/>
                <w:sz w:val="20"/>
                <w:szCs w:val="20"/>
              </w:rPr>
            </w:pPr>
          </w:p>
        </w:tc>
      </w:tr>
      <w:tr w:rsidR="00C422E7" w:rsidRPr="005B366E" w14:paraId="6F83265B" w14:textId="77777777" w:rsidTr="005A32E7">
        <w:trPr>
          <w:trHeight w:val="288"/>
          <w:jc w:val="center"/>
        </w:trPr>
        <w:tc>
          <w:tcPr>
            <w:tcW w:w="1418" w:type="dxa"/>
            <w:tcBorders>
              <w:left w:val="double" w:sz="4" w:space="0" w:color="auto"/>
            </w:tcBorders>
            <w:shd w:val="clear" w:color="auto" w:fill="D9D9D9"/>
            <w:vAlign w:val="center"/>
          </w:tcPr>
          <w:p w14:paraId="77A25661"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tl/>
              </w:rPr>
              <w:t>12022111</w:t>
            </w:r>
          </w:p>
        </w:tc>
        <w:tc>
          <w:tcPr>
            <w:tcW w:w="3686" w:type="dxa"/>
            <w:vAlign w:val="center"/>
          </w:tcPr>
          <w:p w14:paraId="29D8BC5A" w14:textId="77777777" w:rsidR="00C422E7" w:rsidRPr="00B04CB1" w:rsidRDefault="00C422E7" w:rsidP="00B91AC0">
            <w:pPr>
              <w:spacing w:line="480" w:lineRule="auto"/>
              <w:rPr>
                <w:rFonts w:asciiTheme="minorHAnsi" w:hAnsiTheme="minorHAnsi" w:cstheme="minorHAnsi"/>
                <w:sz w:val="20"/>
                <w:szCs w:val="20"/>
              </w:rPr>
            </w:pPr>
            <w:r w:rsidRPr="00B04CB1">
              <w:rPr>
                <w:rFonts w:asciiTheme="minorHAnsi" w:hAnsiTheme="minorHAnsi" w:cstheme="minorHAnsi"/>
                <w:sz w:val="20"/>
                <w:szCs w:val="20"/>
              </w:rPr>
              <w:t>Diagnostic Radiation Physics</w:t>
            </w:r>
          </w:p>
        </w:tc>
        <w:tc>
          <w:tcPr>
            <w:tcW w:w="964" w:type="dxa"/>
            <w:vAlign w:val="center"/>
          </w:tcPr>
          <w:p w14:paraId="7ABE9EEF"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3 (2+3)</w:t>
            </w:r>
          </w:p>
        </w:tc>
        <w:tc>
          <w:tcPr>
            <w:tcW w:w="1474" w:type="dxa"/>
            <w:vAlign w:val="center"/>
          </w:tcPr>
          <w:p w14:paraId="7DE439A5"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11021205</w:t>
            </w:r>
          </w:p>
        </w:tc>
        <w:tc>
          <w:tcPr>
            <w:tcW w:w="1418" w:type="dxa"/>
            <w:tcBorders>
              <w:right w:val="double" w:sz="4" w:space="0" w:color="auto"/>
            </w:tcBorders>
            <w:vAlign w:val="center"/>
          </w:tcPr>
          <w:p w14:paraId="378474D7" w14:textId="77777777" w:rsidR="00C422E7" w:rsidRPr="00B04CB1" w:rsidRDefault="00C422E7" w:rsidP="00B91AC0">
            <w:pPr>
              <w:spacing w:line="480" w:lineRule="auto"/>
              <w:jc w:val="center"/>
              <w:rPr>
                <w:rFonts w:asciiTheme="minorHAnsi" w:hAnsiTheme="minorHAnsi" w:cstheme="minorHAnsi"/>
                <w:sz w:val="20"/>
                <w:szCs w:val="20"/>
              </w:rPr>
            </w:pPr>
          </w:p>
        </w:tc>
      </w:tr>
      <w:tr w:rsidR="00C422E7" w:rsidRPr="005B366E" w14:paraId="16977B7E" w14:textId="77777777" w:rsidTr="005A32E7">
        <w:trPr>
          <w:trHeight w:val="288"/>
          <w:jc w:val="center"/>
        </w:trPr>
        <w:tc>
          <w:tcPr>
            <w:tcW w:w="1418" w:type="dxa"/>
            <w:tcBorders>
              <w:left w:val="double" w:sz="4" w:space="0" w:color="auto"/>
            </w:tcBorders>
            <w:shd w:val="clear" w:color="auto" w:fill="D9D9D9"/>
            <w:vAlign w:val="center"/>
          </w:tcPr>
          <w:p w14:paraId="1563717D"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12022112</w:t>
            </w:r>
          </w:p>
        </w:tc>
        <w:tc>
          <w:tcPr>
            <w:tcW w:w="3686" w:type="dxa"/>
            <w:vAlign w:val="center"/>
          </w:tcPr>
          <w:p w14:paraId="230588C7" w14:textId="77777777" w:rsidR="00C422E7" w:rsidRPr="00B04CB1" w:rsidRDefault="00C422E7" w:rsidP="00B91AC0">
            <w:pPr>
              <w:spacing w:line="480" w:lineRule="auto"/>
              <w:rPr>
                <w:rFonts w:asciiTheme="minorHAnsi" w:hAnsiTheme="minorHAnsi" w:cstheme="minorHAnsi"/>
                <w:sz w:val="20"/>
                <w:szCs w:val="20"/>
              </w:rPr>
            </w:pPr>
            <w:r w:rsidRPr="00B04CB1">
              <w:rPr>
                <w:rFonts w:asciiTheme="minorHAnsi" w:hAnsiTheme="minorHAnsi" w:cstheme="minorHAnsi"/>
                <w:sz w:val="20"/>
                <w:szCs w:val="20"/>
              </w:rPr>
              <w:t>Radiographic Film Processing &amp; Exposure</w:t>
            </w:r>
          </w:p>
        </w:tc>
        <w:tc>
          <w:tcPr>
            <w:tcW w:w="964" w:type="dxa"/>
            <w:vAlign w:val="center"/>
          </w:tcPr>
          <w:p w14:paraId="265CEEE5"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4(3+3)</w:t>
            </w:r>
          </w:p>
        </w:tc>
        <w:tc>
          <w:tcPr>
            <w:tcW w:w="1474" w:type="dxa"/>
            <w:vAlign w:val="center"/>
          </w:tcPr>
          <w:p w14:paraId="56458E4C" w14:textId="77777777" w:rsidR="00C422E7" w:rsidRPr="00B04CB1" w:rsidRDefault="00C422E7" w:rsidP="00B91AC0">
            <w:pPr>
              <w:spacing w:line="480" w:lineRule="auto"/>
              <w:jc w:val="center"/>
              <w:rPr>
                <w:rFonts w:asciiTheme="minorHAnsi" w:hAnsiTheme="minorHAnsi" w:cstheme="minorHAnsi"/>
                <w:sz w:val="20"/>
                <w:szCs w:val="20"/>
                <w:rtl/>
              </w:rPr>
            </w:pPr>
          </w:p>
        </w:tc>
        <w:tc>
          <w:tcPr>
            <w:tcW w:w="1418" w:type="dxa"/>
            <w:tcBorders>
              <w:right w:val="double" w:sz="4" w:space="0" w:color="auto"/>
            </w:tcBorders>
            <w:vAlign w:val="center"/>
          </w:tcPr>
          <w:p w14:paraId="4570E1E9" w14:textId="77777777" w:rsidR="00C422E7" w:rsidRPr="00B04CB1" w:rsidRDefault="00C422E7" w:rsidP="00B91AC0">
            <w:pPr>
              <w:spacing w:line="480" w:lineRule="auto"/>
              <w:jc w:val="center"/>
              <w:rPr>
                <w:rFonts w:asciiTheme="minorHAnsi" w:hAnsiTheme="minorHAnsi" w:cstheme="minorHAnsi"/>
                <w:sz w:val="20"/>
                <w:szCs w:val="20"/>
              </w:rPr>
            </w:pPr>
          </w:p>
        </w:tc>
      </w:tr>
      <w:tr w:rsidR="00C422E7" w:rsidRPr="005B366E" w14:paraId="18C36101" w14:textId="77777777" w:rsidTr="005A32E7">
        <w:trPr>
          <w:jc w:val="center"/>
        </w:trPr>
        <w:tc>
          <w:tcPr>
            <w:tcW w:w="1418" w:type="dxa"/>
            <w:tcBorders>
              <w:left w:val="double" w:sz="4" w:space="0" w:color="auto"/>
              <w:bottom w:val="single" w:sz="4" w:space="0" w:color="auto"/>
            </w:tcBorders>
            <w:shd w:val="clear" w:color="auto" w:fill="D9D9D9"/>
            <w:vAlign w:val="center"/>
          </w:tcPr>
          <w:p w14:paraId="4C694E10"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tl/>
              </w:rPr>
              <w:t>12022113</w:t>
            </w:r>
          </w:p>
        </w:tc>
        <w:tc>
          <w:tcPr>
            <w:tcW w:w="3686" w:type="dxa"/>
            <w:tcBorders>
              <w:bottom w:val="single" w:sz="4" w:space="0" w:color="auto"/>
            </w:tcBorders>
            <w:vAlign w:val="center"/>
          </w:tcPr>
          <w:p w14:paraId="7EE4ABFA" w14:textId="77777777" w:rsidR="00C422E7" w:rsidRPr="00B04CB1" w:rsidRDefault="00C422E7" w:rsidP="00B91AC0">
            <w:pPr>
              <w:spacing w:line="480" w:lineRule="auto"/>
              <w:rPr>
                <w:rFonts w:asciiTheme="minorHAnsi" w:hAnsiTheme="minorHAnsi" w:cstheme="minorHAnsi"/>
                <w:sz w:val="20"/>
                <w:szCs w:val="20"/>
              </w:rPr>
            </w:pPr>
            <w:r w:rsidRPr="00B04CB1">
              <w:rPr>
                <w:rFonts w:asciiTheme="minorHAnsi" w:hAnsiTheme="minorHAnsi" w:cstheme="minorHAnsi"/>
                <w:sz w:val="20"/>
                <w:szCs w:val="20"/>
              </w:rPr>
              <w:t>Radiobiology</w:t>
            </w:r>
          </w:p>
        </w:tc>
        <w:tc>
          <w:tcPr>
            <w:tcW w:w="964" w:type="dxa"/>
            <w:tcBorders>
              <w:bottom w:val="single" w:sz="4" w:space="0" w:color="auto"/>
            </w:tcBorders>
            <w:vAlign w:val="center"/>
          </w:tcPr>
          <w:p w14:paraId="25A692CD"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3</w:t>
            </w:r>
          </w:p>
        </w:tc>
        <w:tc>
          <w:tcPr>
            <w:tcW w:w="1474" w:type="dxa"/>
            <w:tcBorders>
              <w:bottom w:val="single" w:sz="4" w:space="0" w:color="auto"/>
            </w:tcBorders>
            <w:vAlign w:val="center"/>
          </w:tcPr>
          <w:p w14:paraId="025A9B6B"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12042221</w:t>
            </w:r>
          </w:p>
        </w:tc>
        <w:tc>
          <w:tcPr>
            <w:tcW w:w="1418" w:type="dxa"/>
            <w:tcBorders>
              <w:bottom w:val="single" w:sz="4" w:space="0" w:color="auto"/>
              <w:right w:val="double" w:sz="4" w:space="0" w:color="auto"/>
            </w:tcBorders>
            <w:vAlign w:val="center"/>
          </w:tcPr>
          <w:p w14:paraId="6908FC49" w14:textId="77777777" w:rsidR="00C422E7" w:rsidRPr="00B04CB1" w:rsidRDefault="00C422E7" w:rsidP="00B91AC0">
            <w:pPr>
              <w:spacing w:line="480" w:lineRule="auto"/>
              <w:jc w:val="center"/>
              <w:rPr>
                <w:rFonts w:asciiTheme="minorHAnsi" w:hAnsiTheme="minorHAnsi" w:cstheme="minorHAnsi"/>
                <w:sz w:val="20"/>
                <w:szCs w:val="20"/>
              </w:rPr>
            </w:pPr>
          </w:p>
        </w:tc>
      </w:tr>
      <w:tr w:rsidR="00C422E7" w:rsidRPr="005B366E" w14:paraId="13020971" w14:textId="77777777" w:rsidTr="005A32E7">
        <w:trPr>
          <w:jc w:val="center"/>
        </w:trPr>
        <w:tc>
          <w:tcPr>
            <w:tcW w:w="1418" w:type="dxa"/>
            <w:tcBorders>
              <w:left w:val="double" w:sz="4" w:space="0" w:color="auto"/>
              <w:bottom w:val="single" w:sz="4" w:space="0" w:color="auto"/>
            </w:tcBorders>
            <w:shd w:val="clear" w:color="auto" w:fill="D9D9D9"/>
            <w:vAlign w:val="center"/>
          </w:tcPr>
          <w:p w14:paraId="1A6D1DBC"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12022213</w:t>
            </w:r>
          </w:p>
        </w:tc>
        <w:tc>
          <w:tcPr>
            <w:tcW w:w="3686" w:type="dxa"/>
            <w:tcBorders>
              <w:bottom w:val="single" w:sz="4" w:space="0" w:color="auto"/>
            </w:tcBorders>
            <w:vAlign w:val="center"/>
          </w:tcPr>
          <w:p w14:paraId="671A7BE1" w14:textId="77777777" w:rsidR="00C422E7" w:rsidRPr="00B04CB1" w:rsidRDefault="00C422E7" w:rsidP="00B91AC0">
            <w:pPr>
              <w:spacing w:line="480" w:lineRule="auto"/>
              <w:rPr>
                <w:rFonts w:asciiTheme="minorHAnsi" w:hAnsiTheme="minorHAnsi" w:cstheme="minorHAnsi"/>
                <w:sz w:val="20"/>
                <w:szCs w:val="20"/>
              </w:rPr>
            </w:pPr>
            <w:r w:rsidRPr="00B04CB1">
              <w:rPr>
                <w:rFonts w:asciiTheme="minorHAnsi" w:hAnsiTheme="minorHAnsi" w:cstheme="minorHAnsi"/>
                <w:sz w:val="20"/>
                <w:szCs w:val="20"/>
              </w:rPr>
              <w:t>Radiation Protection</w:t>
            </w:r>
          </w:p>
        </w:tc>
        <w:tc>
          <w:tcPr>
            <w:tcW w:w="964" w:type="dxa"/>
            <w:tcBorders>
              <w:bottom w:val="single" w:sz="4" w:space="0" w:color="auto"/>
            </w:tcBorders>
            <w:vAlign w:val="center"/>
          </w:tcPr>
          <w:p w14:paraId="7E0F449F"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2</w:t>
            </w:r>
          </w:p>
        </w:tc>
        <w:tc>
          <w:tcPr>
            <w:tcW w:w="1474" w:type="dxa"/>
            <w:tcBorders>
              <w:bottom w:val="single" w:sz="4" w:space="0" w:color="auto"/>
            </w:tcBorders>
            <w:vAlign w:val="center"/>
          </w:tcPr>
          <w:p w14:paraId="2AC87875"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12022111</w:t>
            </w:r>
          </w:p>
        </w:tc>
        <w:tc>
          <w:tcPr>
            <w:tcW w:w="1418" w:type="dxa"/>
            <w:tcBorders>
              <w:bottom w:val="single" w:sz="4" w:space="0" w:color="auto"/>
              <w:right w:val="double" w:sz="4" w:space="0" w:color="auto"/>
            </w:tcBorders>
            <w:vAlign w:val="center"/>
          </w:tcPr>
          <w:p w14:paraId="67C1DB2C" w14:textId="77777777" w:rsidR="00C422E7" w:rsidRPr="00B04CB1" w:rsidRDefault="00C422E7" w:rsidP="00B91AC0">
            <w:pPr>
              <w:spacing w:line="480" w:lineRule="auto"/>
              <w:jc w:val="center"/>
              <w:rPr>
                <w:rFonts w:asciiTheme="minorHAnsi" w:hAnsiTheme="minorHAnsi" w:cstheme="minorHAnsi"/>
                <w:sz w:val="20"/>
                <w:szCs w:val="20"/>
              </w:rPr>
            </w:pPr>
          </w:p>
        </w:tc>
      </w:tr>
      <w:tr w:rsidR="00C422E7" w:rsidRPr="005B366E" w14:paraId="071456EA" w14:textId="77777777" w:rsidTr="005A32E7">
        <w:trPr>
          <w:jc w:val="center"/>
        </w:trPr>
        <w:tc>
          <w:tcPr>
            <w:tcW w:w="1418" w:type="dxa"/>
            <w:tcBorders>
              <w:left w:val="double" w:sz="4" w:space="0" w:color="auto"/>
              <w:bottom w:val="single" w:sz="4" w:space="0" w:color="auto"/>
            </w:tcBorders>
            <w:shd w:val="clear" w:color="auto" w:fill="D9D9D9"/>
            <w:vAlign w:val="center"/>
          </w:tcPr>
          <w:p w14:paraId="50310173"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12022225</w:t>
            </w:r>
          </w:p>
        </w:tc>
        <w:tc>
          <w:tcPr>
            <w:tcW w:w="3686" w:type="dxa"/>
            <w:tcBorders>
              <w:bottom w:val="single" w:sz="4" w:space="0" w:color="auto"/>
            </w:tcBorders>
            <w:vAlign w:val="center"/>
          </w:tcPr>
          <w:p w14:paraId="03118AF9" w14:textId="77777777" w:rsidR="00C422E7" w:rsidRPr="00B04CB1" w:rsidRDefault="00C422E7" w:rsidP="00B91AC0">
            <w:pPr>
              <w:spacing w:line="480" w:lineRule="auto"/>
              <w:rPr>
                <w:rFonts w:asciiTheme="minorHAnsi" w:hAnsiTheme="minorHAnsi" w:cstheme="minorHAnsi"/>
                <w:sz w:val="20"/>
                <w:szCs w:val="20"/>
              </w:rPr>
            </w:pPr>
            <w:r w:rsidRPr="00B04CB1">
              <w:rPr>
                <w:rFonts w:asciiTheme="minorHAnsi" w:hAnsiTheme="minorHAnsi" w:cstheme="minorHAnsi"/>
                <w:sz w:val="20"/>
                <w:szCs w:val="20"/>
              </w:rPr>
              <w:t>Nuclear Medicine Imaging (1)</w:t>
            </w:r>
          </w:p>
        </w:tc>
        <w:tc>
          <w:tcPr>
            <w:tcW w:w="964" w:type="dxa"/>
            <w:tcBorders>
              <w:bottom w:val="single" w:sz="4" w:space="0" w:color="auto"/>
            </w:tcBorders>
            <w:vAlign w:val="center"/>
          </w:tcPr>
          <w:p w14:paraId="530D1F0A"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 xml:space="preserve">3 </w:t>
            </w:r>
          </w:p>
        </w:tc>
        <w:tc>
          <w:tcPr>
            <w:tcW w:w="1474" w:type="dxa"/>
            <w:tcBorders>
              <w:bottom w:val="single" w:sz="4" w:space="0" w:color="auto"/>
            </w:tcBorders>
            <w:vAlign w:val="center"/>
          </w:tcPr>
          <w:p w14:paraId="396C9F66" w14:textId="77777777" w:rsidR="00C422E7" w:rsidRPr="00B04CB1" w:rsidRDefault="00C422E7" w:rsidP="00B91AC0">
            <w:pPr>
              <w:spacing w:line="480" w:lineRule="auto"/>
              <w:jc w:val="center"/>
              <w:rPr>
                <w:rFonts w:asciiTheme="minorHAnsi" w:hAnsiTheme="minorHAnsi" w:cstheme="minorHAnsi"/>
                <w:sz w:val="20"/>
                <w:szCs w:val="20"/>
              </w:rPr>
            </w:pPr>
          </w:p>
        </w:tc>
        <w:tc>
          <w:tcPr>
            <w:tcW w:w="1418" w:type="dxa"/>
            <w:tcBorders>
              <w:bottom w:val="single" w:sz="4" w:space="0" w:color="auto"/>
              <w:right w:val="double" w:sz="4" w:space="0" w:color="auto"/>
            </w:tcBorders>
            <w:vAlign w:val="center"/>
          </w:tcPr>
          <w:p w14:paraId="172BD197" w14:textId="77777777" w:rsidR="00C422E7" w:rsidRPr="00B04CB1" w:rsidRDefault="00C422E7" w:rsidP="00B91AC0">
            <w:pPr>
              <w:spacing w:line="480" w:lineRule="auto"/>
              <w:jc w:val="center"/>
              <w:rPr>
                <w:rFonts w:asciiTheme="minorHAnsi" w:hAnsiTheme="minorHAnsi" w:cstheme="minorHAnsi"/>
                <w:sz w:val="20"/>
                <w:szCs w:val="20"/>
              </w:rPr>
            </w:pPr>
          </w:p>
        </w:tc>
      </w:tr>
      <w:tr w:rsidR="00C422E7" w:rsidRPr="005B366E" w14:paraId="67E54E3B" w14:textId="77777777" w:rsidTr="005A32E7">
        <w:trPr>
          <w:jc w:val="center"/>
        </w:trPr>
        <w:tc>
          <w:tcPr>
            <w:tcW w:w="1418" w:type="dxa"/>
            <w:tcBorders>
              <w:left w:val="double" w:sz="4" w:space="0" w:color="auto"/>
              <w:bottom w:val="single" w:sz="4" w:space="0" w:color="auto"/>
            </w:tcBorders>
            <w:shd w:val="clear" w:color="auto" w:fill="D9D9D9"/>
            <w:vAlign w:val="center"/>
          </w:tcPr>
          <w:p w14:paraId="3257064E"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12022226</w:t>
            </w:r>
          </w:p>
        </w:tc>
        <w:tc>
          <w:tcPr>
            <w:tcW w:w="3686" w:type="dxa"/>
            <w:tcBorders>
              <w:bottom w:val="single" w:sz="4" w:space="0" w:color="auto"/>
            </w:tcBorders>
            <w:vAlign w:val="center"/>
          </w:tcPr>
          <w:p w14:paraId="4F99BA1F" w14:textId="77777777" w:rsidR="00C422E7" w:rsidRPr="00B04CB1" w:rsidRDefault="00C422E7" w:rsidP="00B91AC0">
            <w:pPr>
              <w:spacing w:line="480" w:lineRule="auto"/>
              <w:rPr>
                <w:rFonts w:asciiTheme="minorHAnsi" w:hAnsiTheme="minorHAnsi" w:cstheme="minorHAnsi"/>
                <w:sz w:val="20"/>
                <w:szCs w:val="20"/>
              </w:rPr>
            </w:pPr>
            <w:r w:rsidRPr="00B04CB1">
              <w:rPr>
                <w:rFonts w:asciiTheme="minorHAnsi" w:hAnsiTheme="minorHAnsi" w:cstheme="minorHAnsi"/>
                <w:sz w:val="20"/>
                <w:szCs w:val="20"/>
              </w:rPr>
              <w:t>Radiological Imaging Procedures (1)</w:t>
            </w:r>
          </w:p>
        </w:tc>
        <w:tc>
          <w:tcPr>
            <w:tcW w:w="964" w:type="dxa"/>
            <w:tcBorders>
              <w:bottom w:val="single" w:sz="4" w:space="0" w:color="auto"/>
            </w:tcBorders>
            <w:vAlign w:val="center"/>
          </w:tcPr>
          <w:p w14:paraId="578624A8"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3 (2+3)</w:t>
            </w:r>
          </w:p>
        </w:tc>
        <w:tc>
          <w:tcPr>
            <w:tcW w:w="1474" w:type="dxa"/>
            <w:tcBorders>
              <w:bottom w:val="single" w:sz="4" w:space="0" w:color="auto"/>
            </w:tcBorders>
            <w:vAlign w:val="center"/>
          </w:tcPr>
          <w:p w14:paraId="5039225D"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12022112</w:t>
            </w:r>
          </w:p>
          <w:p w14:paraId="3AE821C0" w14:textId="77777777" w:rsidR="00C422E7" w:rsidRPr="00B04CB1" w:rsidRDefault="00C422E7" w:rsidP="00B91AC0">
            <w:pPr>
              <w:spacing w:line="480" w:lineRule="auto"/>
              <w:jc w:val="center"/>
              <w:rPr>
                <w:rFonts w:asciiTheme="minorHAnsi" w:hAnsiTheme="minorHAnsi" w:cstheme="minorHAnsi"/>
                <w:sz w:val="20"/>
                <w:szCs w:val="20"/>
                <w:rtl/>
              </w:rPr>
            </w:pPr>
            <w:r w:rsidRPr="00B04CB1">
              <w:rPr>
                <w:rFonts w:asciiTheme="minorHAnsi" w:hAnsiTheme="minorHAnsi" w:cstheme="minorHAnsi"/>
                <w:sz w:val="20"/>
                <w:szCs w:val="20"/>
              </w:rPr>
              <w:t>12022244</w:t>
            </w:r>
            <w:r w:rsidRPr="00B04CB1">
              <w:rPr>
                <w:rFonts w:asciiTheme="minorHAnsi" w:hAnsiTheme="minorHAnsi" w:cstheme="minorHAnsi"/>
                <w:sz w:val="20"/>
                <w:szCs w:val="20"/>
                <w:rtl/>
              </w:rPr>
              <w:t>م</w:t>
            </w:r>
          </w:p>
        </w:tc>
        <w:tc>
          <w:tcPr>
            <w:tcW w:w="1418" w:type="dxa"/>
            <w:tcBorders>
              <w:bottom w:val="single" w:sz="4" w:space="0" w:color="auto"/>
              <w:right w:val="double" w:sz="4" w:space="0" w:color="auto"/>
            </w:tcBorders>
            <w:vAlign w:val="center"/>
          </w:tcPr>
          <w:p w14:paraId="7663A607" w14:textId="77777777" w:rsidR="00C422E7" w:rsidRPr="00B04CB1" w:rsidRDefault="00C422E7" w:rsidP="00B91AC0">
            <w:pPr>
              <w:spacing w:line="480" w:lineRule="auto"/>
              <w:jc w:val="center"/>
              <w:rPr>
                <w:rFonts w:asciiTheme="minorHAnsi" w:hAnsiTheme="minorHAnsi" w:cstheme="minorHAnsi"/>
                <w:sz w:val="20"/>
                <w:szCs w:val="20"/>
              </w:rPr>
            </w:pPr>
          </w:p>
        </w:tc>
      </w:tr>
      <w:tr w:rsidR="00C422E7" w:rsidRPr="005B366E" w14:paraId="39A5BB1B" w14:textId="77777777" w:rsidTr="005A32E7">
        <w:trPr>
          <w:jc w:val="center"/>
        </w:trPr>
        <w:tc>
          <w:tcPr>
            <w:tcW w:w="1418" w:type="dxa"/>
            <w:tcBorders>
              <w:left w:val="double" w:sz="4" w:space="0" w:color="auto"/>
              <w:bottom w:val="single" w:sz="4" w:space="0" w:color="auto"/>
            </w:tcBorders>
            <w:shd w:val="clear" w:color="auto" w:fill="D9D9D9"/>
            <w:vAlign w:val="center"/>
          </w:tcPr>
          <w:p w14:paraId="62F718A7"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12022244</w:t>
            </w:r>
          </w:p>
        </w:tc>
        <w:tc>
          <w:tcPr>
            <w:tcW w:w="3686" w:type="dxa"/>
            <w:tcBorders>
              <w:bottom w:val="single" w:sz="4" w:space="0" w:color="auto"/>
            </w:tcBorders>
            <w:vAlign w:val="center"/>
          </w:tcPr>
          <w:p w14:paraId="3C79BC19" w14:textId="77777777" w:rsidR="00C422E7" w:rsidRPr="00B04CB1" w:rsidRDefault="00C422E7" w:rsidP="00B91AC0">
            <w:pPr>
              <w:spacing w:line="480" w:lineRule="auto"/>
              <w:rPr>
                <w:rFonts w:asciiTheme="minorHAnsi" w:hAnsiTheme="minorHAnsi" w:cstheme="minorHAnsi"/>
                <w:sz w:val="20"/>
                <w:szCs w:val="20"/>
              </w:rPr>
            </w:pPr>
            <w:r w:rsidRPr="00B04CB1">
              <w:rPr>
                <w:rFonts w:asciiTheme="minorHAnsi" w:hAnsiTheme="minorHAnsi" w:cstheme="minorHAnsi"/>
                <w:sz w:val="20"/>
                <w:szCs w:val="20"/>
              </w:rPr>
              <w:t>Digital radiography</w:t>
            </w:r>
          </w:p>
        </w:tc>
        <w:tc>
          <w:tcPr>
            <w:tcW w:w="964" w:type="dxa"/>
            <w:tcBorders>
              <w:bottom w:val="single" w:sz="4" w:space="0" w:color="auto"/>
            </w:tcBorders>
            <w:vAlign w:val="center"/>
          </w:tcPr>
          <w:p w14:paraId="2531E778"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3</w:t>
            </w:r>
          </w:p>
        </w:tc>
        <w:tc>
          <w:tcPr>
            <w:tcW w:w="1474" w:type="dxa"/>
            <w:tcBorders>
              <w:bottom w:val="single" w:sz="4" w:space="0" w:color="auto"/>
            </w:tcBorders>
            <w:vAlign w:val="center"/>
          </w:tcPr>
          <w:p w14:paraId="0689BF03"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12022112</w:t>
            </w:r>
          </w:p>
        </w:tc>
        <w:tc>
          <w:tcPr>
            <w:tcW w:w="1418" w:type="dxa"/>
            <w:tcBorders>
              <w:bottom w:val="single" w:sz="4" w:space="0" w:color="auto"/>
              <w:right w:val="double" w:sz="4" w:space="0" w:color="auto"/>
            </w:tcBorders>
            <w:vAlign w:val="center"/>
          </w:tcPr>
          <w:p w14:paraId="6D719673" w14:textId="77777777" w:rsidR="00C422E7" w:rsidRPr="00B04CB1" w:rsidRDefault="00C422E7" w:rsidP="00B91AC0">
            <w:pPr>
              <w:spacing w:line="480" w:lineRule="auto"/>
              <w:jc w:val="center"/>
              <w:rPr>
                <w:rFonts w:asciiTheme="minorHAnsi" w:hAnsiTheme="minorHAnsi" w:cstheme="minorHAnsi"/>
                <w:sz w:val="20"/>
                <w:szCs w:val="20"/>
              </w:rPr>
            </w:pPr>
          </w:p>
        </w:tc>
      </w:tr>
      <w:tr w:rsidR="00C422E7" w:rsidRPr="005B366E" w14:paraId="45818627" w14:textId="77777777" w:rsidTr="005A32E7">
        <w:trPr>
          <w:jc w:val="center"/>
        </w:trPr>
        <w:tc>
          <w:tcPr>
            <w:tcW w:w="1418" w:type="dxa"/>
            <w:tcBorders>
              <w:left w:val="double" w:sz="4" w:space="0" w:color="auto"/>
              <w:bottom w:val="single" w:sz="4" w:space="0" w:color="auto"/>
            </w:tcBorders>
            <w:shd w:val="clear" w:color="auto" w:fill="D9D9D9"/>
            <w:vAlign w:val="center"/>
          </w:tcPr>
          <w:p w14:paraId="2607C211"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12023111</w:t>
            </w:r>
          </w:p>
        </w:tc>
        <w:tc>
          <w:tcPr>
            <w:tcW w:w="3686" w:type="dxa"/>
            <w:tcBorders>
              <w:bottom w:val="single" w:sz="4" w:space="0" w:color="auto"/>
            </w:tcBorders>
            <w:vAlign w:val="center"/>
          </w:tcPr>
          <w:p w14:paraId="12ACD60D" w14:textId="77777777" w:rsidR="00C422E7" w:rsidRPr="00B04CB1" w:rsidRDefault="00C422E7" w:rsidP="00B91AC0">
            <w:pPr>
              <w:spacing w:line="480" w:lineRule="auto"/>
              <w:rPr>
                <w:rFonts w:asciiTheme="minorHAnsi" w:hAnsiTheme="minorHAnsi" w:cstheme="minorHAnsi"/>
                <w:sz w:val="20"/>
                <w:szCs w:val="20"/>
              </w:rPr>
            </w:pPr>
            <w:r w:rsidRPr="00B04CB1">
              <w:rPr>
                <w:rFonts w:asciiTheme="minorHAnsi" w:hAnsiTheme="minorHAnsi" w:cstheme="minorHAnsi"/>
                <w:sz w:val="20"/>
                <w:szCs w:val="20"/>
              </w:rPr>
              <w:t>Quality Control of X-Ray Radiographs</w:t>
            </w:r>
          </w:p>
        </w:tc>
        <w:tc>
          <w:tcPr>
            <w:tcW w:w="964" w:type="dxa"/>
            <w:tcBorders>
              <w:bottom w:val="single" w:sz="4" w:space="0" w:color="auto"/>
            </w:tcBorders>
            <w:vAlign w:val="center"/>
          </w:tcPr>
          <w:p w14:paraId="0B9C7C54"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4 (2+6)</w:t>
            </w:r>
          </w:p>
        </w:tc>
        <w:tc>
          <w:tcPr>
            <w:tcW w:w="1474" w:type="dxa"/>
            <w:tcBorders>
              <w:bottom w:val="single" w:sz="4" w:space="0" w:color="auto"/>
            </w:tcBorders>
            <w:vAlign w:val="center"/>
          </w:tcPr>
          <w:p w14:paraId="0D5A608F"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12022112</w:t>
            </w:r>
          </w:p>
          <w:p w14:paraId="5F3710B5"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12022244</w:t>
            </w:r>
            <w:r w:rsidRPr="00B04CB1">
              <w:rPr>
                <w:rFonts w:asciiTheme="minorHAnsi" w:hAnsiTheme="minorHAnsi" w:cstheme="minorHAnsi"/>
                <w:sz w:val="20"/>
                <w:szCs w:val="20"/>
                <w:rtl/>
              </w:rPr>
              <w:t>م</w:t>
            </w:r>
          </w:p>
        </w:tc>
        <w:tc>
          <w:tcPr>
            <w:tcW w:w="1418" w:type="dxa"/>
            <w:tcBorders>
              <w:bottom w:val="single" w:sz="4" w:space="0" w:color="auto"/>
              <w:right w:val="double" w:sz="4" w:space="0" w:color="auto"/>
            </w:tcBorders>
            <w:vAlign w:val="center"/>
          </w:tcPr>
          <w:p w14:paraId="5E88E9E3" w14:textId="77777777" w:rsidR="00C422E7" w:rsidRPr="00B04CB1" w:rsidRDefault="00C422E7" w:rsidP="00B91AC0">
            <w:pPr>
              <w:spacing w:line="480" w:lineRule="auto"/>
              <w:jc w:val="center"/>
              <w:rPr>
                <w:rFonts w:asciiTheme="minorHAnsi" w:hAnsiTheme="minorHAnsi" w:cstheme="minorHAnsi"/>
                <w:sz w:val="20"/>
                <w:szCs w:val="20"/>
              </w:rPr>
            </w:pPr>
          </w:p>
        </w:tc>
      </w:tr>
      <w:tr w:rsidR="00C422E7" w:rsidRPr="005B366E" w14:paraId="54C2C0BB" w14:textId="77777777" w:rsidTr="005A32E7">
        <w:trPr>
          <w:jc w:val="center"/>
        </w:trPr>
        <w:tc>
          <w:tcPr>
            <w:tcW w:w="1418" w:type="dxa"/>
            <w:tcBorders>
              <w:left w:val="double" w:sz="4" w:space="0" w:color="auto"/>
              <w:bottom w:val="single" w:sz="4" w:space="0" w:color="auto"/>
            </w:tcBorders>
            <w:shd w:val="clear" w:color="auto" w:fill="D9D9D9"/>
            <w:vAlign w:val="center"/>
          </w:tcPr>
          <w:p w14:paraId="15045419"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12023115</w:t>
            </w:r>
          </w:p>
        </w:tc>
        <w:tc>
          <w:tcPr>
            <w:tcW w:w="3686" w:type="dxa"/>
            <w:tcBorders>
              <w:bottom w:val="single" w:sz="4" w:space="0" w:color="auto"/>
            </w:tcBorders>
            <w:vAlign w:val="center"/>
          </w:tcPr>
          <w:p w14:paraId="621AF2F6" w14:textId="77777777" w:rsidR="00C422E7" w:rsidRPr="00B04CB1" w:rsidRDefault="00C422E7" w:rsidP="00B91AC0">
            <w:pPr>
              <w:spacing w:line="480" w:lineRule="auto"/>
              <w:rPr>
                <w:rFonts w:asciiTheme="minorHAnsi" w:hAnsiTheme="minorHAnsi" w:cstheme="minorHAnsi"/>
                <w:sz w:val="20"/>
                <w:szCs w:val="20"/>
              </w:rPr>
            </w:pPr>
            <w:r w:rsidRPr="00B04CB1">
              <w:rPr>
                <w:rFonts w:asciiTheme="minorHAnsi" w:hAnsiTheme="minorHAnsi" w:cstheme="minorHAnsi"/>
                <w:sz w:val="20"/>
                <w:szCs w:val="20"/>
              </w:rPr>
              <w:t>Methods of Patient Care</w:t>
            </w:r>
          </w:p>
        </w:tc>
        <w:tc>
          <w:tcPr>
            <w:tcW w:w="964" w:type="dxa"/>
            <w:tcBorders>
              <w:bottom w:val="single" w:sz="4" w:space="0" w:color="auto"/>
            </w:tcBorders>
            <w:vAlign w:val="center"/>
          </w:tcPr>
          <w:p w14:paraId="3EE7A3D4"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w:t>
            </w:r>
          </w:p>
        </w:tc>
        <w:tc>
          <w:tcPr>
            <w:tcW w:w="1474" w:type="dxa"/>
            <w:tcBorders>
              <w:bottom w:val="single" w:sz="4" w:space="0" w:color="auto"/>
            </w:tcBorders>
            <w:vAlign w:val="center"/>
          </w:tcPr>
          <w:p w14:paraId="5784DB66"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w:t>
            </w:r>
          </w:p>
        </w:tc>
        <w:tc>
          <w:tcPr>
            <w:tcW w:w="1418" w:type="dxa"/>
            <w:tcBorders>
              <w:bottom w:val="single" w:sz="4" w:space="0" w:color="auto"/>
              <w:right w:val="double" w:sz="4" w:space="0" w:color="auto"/>
            </w:tcBorders>
            <w:vAlign w:val="center"/>
          </w:tcPr>
          <w:p w14:paraId="1EE1BAAA" w14:textId="77777777" w:rsidR="00C422E7" w:rsidRPr="00B04CB1" w:rsidRDefault="00C422E7" w:rsidP="00B91AC0">
            <w:pPr>
              <w:spacing w:line="480" w:lineRule="auto"/>
              <w:jc w:val="center"/>
              <w:rPr>
                <w:rFonts w:asciiTheme="minorHAnsi" w:hAnsiTheme="minorHAnsi" w:cstheme="minorHAnsi"/>
                <w:sz w:val="20"/>
                <w:szCs w:val="20"/>
              </w:rPr>
            </w:pPr>
          </w:p>
        </w:tc>
      </w:tr>
      <w:tr w:rsidR="00C422E7" w:rsidRPr="005B366E" w14:paraId="76037831" w14:textId="77777777" w:rsidTr="005A32E7">
        <w:trPr>
          <w:jc w:val="center"/>
        </w:trPr>
        <w:tc>
          <w:tcPr>
            <w:tcW w:w="1418" w:type="dxa"/>
            <w:tcBorders>
              <w:left w:val="double" w:sz="4" w:space="0" w:color="auto"/>
              <w:bottom w:val="single" w:sz="4" w:space="0" w:color="auto"/>
            </w:tcBorders>
            <w:shd w:val="clear" w:color="auto" w:fill="D9D9D9"/>
            <w:vAlign w:val="center"/>
          </w:tcPr>
          <w:p w14:paraId="4E68AFE2"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12023122</w:t>
            </w:r>
          </w:p>
        </w:tc>
        <w:tc>
          <w:tcPr>
            <w:tcW w:w="3686" w:type="dxa"/>
            <w:tcBorders>
              <w:bottom w:val="single" w:sz="4" w:space="0" w:color="auto"/>
            </w:tcBorders>
            <w:vAlign w:val="center"/>
          </w:tcPr>
          <w:p w14:paraId="213044CC" w14:textId="77777777" w:rsidR="00C422E7" w:rsidRPr="00B04CB1" w:rsidRDefault="00C422E7" w:rsidP="00B91AC0">
            <w:pPr>
              <w:spacing w:line="480" w:lineRule="auto"/>
              <w:rPr>
                <w:rFonts w:asciiTheme="minorHAnsi" w:hAnsiTheme="minorHAnsi" w:cstheme="minorHAnsi"/>
                <w:sz w:val="20"/>
                <w:szCs w:val="20"/>
              </w:rPr>
            </w:pPr>
            <w:r w:rsidRPr="00B04CB1">
              <w:rPr>
                <w:rFonts w:asciiTheme="minorHAnsi" w:hAnsiTheme="minorHAnsi" w:cstheme="minorHAnsi"/>
                <w:sz w:val="20"/>
                <w:szCs w:val="20"/>
              </w:rPr>
              <w:t>Radiological Imaging Procedures (2)</w:t>
            </w:r>
          </w:p>
        </w:tc>
        <w:tc>
          <w:tcPr>
            <w:tcW w:w="964" w:type="dxa"/>
            <w:tcBorders>
              <w:bottom w:val="single" w:sz="4" w:space="0" w:color="auto"/>
            </w:tcBorders>
            <w:vAlign w:val="center"/>
          </w:tcPr>
          <w:p w14:paraId="53CC1BD4"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3 (2+3)</w:t>
            </w:r>
          </w:p>
        </w:tc>
        <w:tc>
          <w:tcPr>
            <w:tcW w:w="1474" w:type="dxa"/>
            <w:tcBorders>
              <w:bottom w:val="single" w:sz="4" w:space="0" w:color="auto"/>
            </w:tcBorders>
            <w:vAlign w:val="center"/>
          </w:tcPr>
          <w:p w14:paraId="58546610"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12022226</w:t>
            </w:r>
          </w:p>
        </w:tc>
        <w:tc>
          <w:tcPr>
            <w:tcW w:w="1418" w:type="dxa"/>
            <w:tcBorders>
              <w:bottom w:val="single" w:sz="4" w:space="0" w:color="auto"/>
              <w:right w:val="double" w:sz="4" w:space="0" w:color="auto"/>
            </w:tcBorders>
            <w:vAlign w:val="center"/>
          </w:tcPr>
          <w:p w14:paraId="38DC49AE" w14:textId="77777777" w:rsidR="00C422E7" w:rsidRPr="00B04CB1" w:rsidRDefault="00C422E7" w:rsidP="00B91AC0">
            <w:pPr>
              <w:spacing w:line="480" w:lineRule="auto"/>
              <w:jc w:val="center"/>
              <w:rPr>
                <w:rFonts w:asciiTheme="minorHAnsi" w:hAnsiTheme="minorHAnsi" w:cstheme="minorHAnsi"/>
                <w:sz w:val="20"/>
                <w:szCs w:val="20"/>
              </w:rPr>
            </w:pPr>
          </w:p>
        </w:tc>
      </w:tr>
      <w:tr w:rsidR="00C422E7" w:rsidRPr="005B366E" w14:paraId="0B86A400" w14:textId="77777777" w:rsidTr="005A32E7">
        <w:trPr>
          <w:jc w:val="center"/>
        </w:trPr>
        <w:tc>
          <w:tcPr>
            <w:tcW w:w="1418" w:type="dxa"/>
            <w:tcBorders>
              <w:left w:val="double" w:sz="4" w:space="0" w:color="auto"/>
              <w:bottom w:val="single" w:sz="4" w:space="0" w:color="auto"/>
            </w:tcBorders>
            <w:shd w:val="clear" w:color="auto" w:fill="D9D9D9"/>
            <w:vAlign w:val="center"/>
          </w:tcPr>
          <w:p w14:paraId="7E26E3C9"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12023124</w:t>
            </w:r>
          </w:p>
        </w:tc>
        <w:tc>
          <w:tcPr>
            <w:tcW w:w="3686" w:type="dxa"/>
            <w:tcBorders>
              <w:bottom w:val="single" w:sz="4" w:space="0" w:color="auto"/>
            </w:tcBorders>
            <w:vAlign w:val="center"/>
          </w:tcPr>
          <w:p w14:paraId="34FD9D1E" w14:textId="77777777" w:rsidR="00C422E7" w:rsidRPr="00B04CB1" w:rsidRDefault="00C422E7" w:rsidP="00B91AC0">
            <w:pPr>
              <w:spacing w:line="480" w:lineRule="auto"/>
              <w:rPr>
                <w:rFonts w:asciiTheme="minorHAnsi" w:hAnsiTheme="minorHAnsi" w:cstheme="minorHAnsi"/>
                <w:sz w:val="20"/>
                <w:szCs w:val="20"/>
              </w:rPr>
            </w:pPr>
            <w:r w:rsidRPr="00B04CB1">
              <w:rPr>
                <w:rFonts w:asciiTheme="minorHAnsi" w:hAnsiTheme="minorHAnsi" w:cstheme="minorHAnsi"/>
                <w:sz w:val="20"/>
                <w:szCs w:val="20"/>
              </w:rPr>
              <w:t xml:space="preserve">Nuclear Medicine Imaging (2) </w:t>
            </w:r>
          </w:p>
        </w:tc>
        <w:tc>
          <w:tcPr>
            <w:tcW w:w="964" w:type="dxa"/>
            <w:tcBorders>
              <w:bottom w:val="single" w:sz="4" w:space="0" w:color="auto"/>
            </w:tcBorders>
            <w:vAlign w:val="center"/>
          </w:tcPr>
          <w:p w14:paraId="00814E8F"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3 (2+3)</w:t>
            </w:r>
          </w:p>
        </w:tc>
        <w:tc>
          <w:tcPr>
            <w:tcW w:w="1474" w:type="dxa"/>
            <w:tcBorders>
              <w:bottom w:val="single" w:sz="4" w:space="0" w:color="auto"/>
            </w:tcBorders>
            <w:vAlign w:val="center"/>
          </w:tcPr>
          <w:p w14:paraId="7BAF8270"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12022225</w:t>
            </w:r>
          </w:p>
        </w:tc>
        <w:tc>
          <w:tcPr>
            <w:tcW w:w="1418" w:type="dxa"/>
            <w:tcBorders>
              <w:bottom w:val="single" w:sz="4" w:space="0" w:color="auto"/>
              <w:right w:val="double" w:sz="4" w:space="0" w:color="auto"/>
            </w:tcBorders>
            <w:vAlign w:val="center"/>
          </w:tcPr>
          <w:p w14:paraId="172BEF43" w14:textId="77777777" w:rsidR="00C422E7" w:rsidRPr="00B04CB1" w:rsidRDefault="00C422E7" w:rsidP="00B91AC0">
            <w:pPr>
              <w:spacing w:line="480" w:lineRule="auto"/>
              <w:jc w:val="center"/>
              <w:rPr>
                <w:rFonts w:asciiTheme="minorHAnsi" w:hAnsiTheme="minorHAnsi" w:cstheme="minorHAnsi"/>
                <w:sz w:val="20"/>
                <w:szCs w:val="20"/>
              </w:rPr>
            </w:pPr>
          </w:p>
        </w:tc>
      </w:tr>
      <w:tr w:rsidR="00C422E7" w:rsidRPr="005B366E" w14:paraId="7EF62431" w14:textId="77777777" w:rsidTr="005A32E7">
        <w:trPr>
          <w:jc w:val="center"/>
        </w:trPr>
        <w:tc>
          <w:tcPr>
            <w:tcW w:w="1418" w:type="dxa"/>
            <w:tcBorders>
              <w:left w:val="double" w:sz="4" w:space="0" w:color="auto"/>
              <w:bottom w:val="single" w:sz="4" w:space="0" w:color="auto"/>
            </w:tcBorders>
            <w:shd w:val="clear" w:color="auto" w:fill="D9D9D9"/>
            <w:vAlign w:val="center"/>
          </w:tcPr>
          <w:p w14:paraId="474E527D"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12023133</w:t>
            </w:r>
          </w:p>
        </w:tc>
        <w:tc>
          <w:tcPr>
            <w:tcW w:w="3686" w:type="dxa"/>
            <w:tcBorders>
              <w:bottom w:val="single" w:sz="4" w:space="0" w:color="auto"/>
            </w:tcBorders>
            <w:vAlign w:val="center"/>
          </w:tcPr>
          <w:p w14:paraId="22BF71FC" w14:textId="77777777" w:rsidR="00C422E7" w:rsidRPr="00B04CB1" w:rsidRDefault="00C422E7" w:rsidP="00B91AC0">
            <w:pPr>
              <w:spacing w:line="480" w:lineRule="auto"/>
              <w:rPr>
                <w:rFonts w:asciiTheme="minorHAnsi" w:hAnsiTheme="minorHAnsi" w:cstheme="minorHAnsi"/>
                <w:sz w:val="20"/>
                <w:szCs w:val="20"/>
              </w:rPr>
            </w:pPr>
            <w:r w:rsidRPr="00B04CB1">
              <w:rPr>
                <w:rFonts w:asciiTheme="minorHAnsi" w:hAnsiTheme="minorHAnsi" w:cstheme="minorHAnsi"/>
                <w:sz w:val="20"/>
                <w:szCs w:val="20"/>
              </w:rPr>
              <w:t>Computerized Tomography (1)</w:t>
            </w:r>
          </w:p>
        </w:tc>
        <w:tc>
          <w:tcPr>
            <w:tcW w:w="964" w:type="dxa"/>
            <w:tcBorders>
              <w:bottom w:val="single" w:sz="4" w:space="0" w:color="auto"/>
            </w:tcBorders>
            <w:vAlign w:val="center"/>
          </w:tcPr>
          <w:p w14:paraId="25848B98"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3</w:t>
            </w:r>
          </w:p>
        </w:tc>
        <w:tc>
          <w:tcPr>
            <w:tcW w:w="1474" w:type="dxa"/>
            <w:tcBorders>
              <w:bottom w:val="single" w:sz="4" w:space="0" w:color="auto"/>
            </w:tcBorders>
            <w:vAlign w:val="center"/>
          </w:tcPr>
          <w:p w14:paraId="68EBFECA" w14:textId="77777777" w:rsidR="00C422E7" w:rsidRPr="00B04CB1" w:rsidRDefault="00C422E7" w:rsidP="00B91AC0">
            <w:pPr>
              <w:spacing w:line="480" w:lineRule="auto"/>
              <w:jc w:val="center"/>
              <w:rPr>
                <w:rFonts w:asciiTheme="minorHAnsi" w:hAnsiTheme="minorHAnsi" w:cstheme="minorHAnsi"/>
                <w:sz w:val="20"/>
                <w:szCs w:val="20"/>
                <w:rtl/>
              </w:rPr>
            </w:pPr>
          </w:p>
        </w:tc>
        <w:tc>
          <w:tcPr>
            <w:tcW w:w="1418" w:type="dxa"/>
            <w:tcBorders>
              <w:bottom w:val="single" w:sz="4" w:space="0" w:color="auto"/>
              <w:right w:val="double" w:sz="4" w:space="0" w:color="auto"/>
            </w:tcBorders>
            <w:vAlign w:val="center"/>
          </w:tcPr>
          <w:p w14:paraId="409A6A8B" w14:textId="77777777" w:rsidR="00C422E7" w:rsidRPr="00B04CB1" w:rsidRDefault="00C422E7" w:rsidP="00B91AC0">
            <w:pPr>
              <w:spacing w:line="480" w:lineRule="auto"/>
              <w:jc w:val="center"/>
              <w:rPr>
                <w:rFonts w:asciiTheme="minorHAnsi" w:hAnsiTheme="minorHAnsi" w:cstheme="minorHAnsi"/>
                <w:sz w:val="20"/>
                <w:szCs w:val="20"/>
              </w:rPr>
            </w:pPr>
          </w:p>
        </w:tc>
      </w:tr>
      <w:tr w:rsidR="00C422E7" w:rsidRPr="005B366E" w14:paraId="5AB2E77E" w14:textId="77777777" w:rsidTr="005A32E7">
        <w:trPr>
          <w:jc w:val="center"/>
        </w:trPr>
        <w:tc>
          <w:tcPr>
            <w:tcW w:w="1418" w:type="dxa"/>
            <w:tcBorders>
              <w:left w:val="double" w:sz="4" w:space="0" w:color="auto"/>
              <w:bottom w:val="single" w:sz="4" w:space="0" w:color="auto"/>
            </w:tcBorders>
            <w:shd w:val="clear" w:color="auto" w:fill="D9D9D9"/>
            <w:vAlign w:val="center"/>
          </w:tcPr>
          <w:p w14:paraId="43D779DD"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tl/>
              </w:rPr>
              <w:t>12023227</w:t>
            </w:r>
          </w:p>
        </w:tc>
        <w:tc>
          <w:tcPr>
            <w:tcW w:w="3686" w:type="dxa"/>
            <w:tcBorders>
              <w:bottom w:val="single" w:sz="4" w:space="0" w:color="auto"/>
            </w:tcBorders>
            <w:vAlign w:val="center"/>
          </w:tcPr>
          <w:p w14:paraId="3C6AFC1C" w14:textId="77777777" w:rsidR="00C422E7" w:rsidRPr="00B04CB1" w:rsidRDefault="00C422E7" w:rsidP="00B91AC0">
            <w:pPr>
              <w:spacing w:line="480" w:lineRule="auto"/>
              <w:rPr>
                <w:rFonts w:asciiTheme="minorHAnsi" w:hAnsiTheme="minorHAnsi" w:cstheme="minorHAnsi"/>
                <w:sz w:val="20"/>
                <w:szCs w:val="20"/>
              </w:rPr>
            </w:pPr>
            <w:r w:rsidRPr="00B04CB1">
              <w:rPr>
                <w:rFonts w:asciiTheme="minorHAnsi" w:hAnsiTheme="minorHAnsi" w:cstheme="minorHAnsi"/>
                <w:sz w:val="20"/>
                <w:szCs w:val="20"/>
              </w:rPr>
              <w:t>Radiological Imaging Procedures (3)</w:t>
            </w:r>
          </w:p>
        </w:tc>
        <w:tc>
          <w:tcPr>
            <w:tcW w:w="964" w:type="dxa"/>
            <w:tcBorders>
              <w:bottom w:val="single" w:sz="4" w:space="0" w:color="auto"/>
            </w:tcBorders>
            <w:vAlign w:val="center"/>
          </w:tcPr>
          <w:p w14:paraId="6F569C6E"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3 (2+3)</w:t>
            </w:r>
          </w:p>
        </w:tc>
        <w:tc>
          <w:tcPr>
            <w:tcW w:w="1474" w:type="dxa"/>
            <w:tcBorders>
              <w:bottom w:val="single" w:sz="4" w:space="0" w:color="auto"/>
            </w:tcBorders>
            <w:vAlign w:val="center"/>
          </w:tcPr>
          <w:p w14:paraId="68BC1521"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12023122</w:t>
            </w:r>
          </w:p>
        </w:tc>
        <w:tc>
          <w:tcPr>
            <w:tcW w:w="1418" w:type="dxa"/>
            <w:tcBorders>
              <w:bottom w:val="single" w:sz="4" w:space="0" w:color="auto"/>
              <w:right w:val="double" w:sz="4" w:space="0" w:color="auto"/>
            </w:tcBorders>
            <w:vAlign w:val="center"/>
          </w:tcPr>
          <w:p w14:paraId="128385DB" w14:textId="77777777" w:rsidR="00C422E7" w:rsidRPr="00B04CB1" w:rsidRDefault="00C422E7" w:rsidP="00B91AC0">
            <w:pPr>
              <w:spacing w:line="480" w:lineRule="auto"/>
              <w:jc w:val="center"/>
              <w:rPr>
                <w:rFonts w:asciiTheme="minorHAnsi" w:hAnsiTheme="minorHAnsi" w:cstheme="minorHAnsi"/>
                <w:sz w:val="20"/>
                <w:szCs w:val="20"/>
              </w:rPr>
            </w:pPr>
          </w:p>
        </w:tc>
      </w:tr>
      <w:tr w:rsidR="00C422E7" w:rsidRPr="005B366E" w14:paraId="39C1231D" w14:textId="77777777" w:rsidTr="005A32E7">
        <w:trPr>
          <w:jc w:val="center"/>
        </w:trPr>
        <w:tc>
          <w:tcPr>
            <w:tcW w:w="1418" w:type="dxa"/>
            <w:tcBorders>
              <w:left w:val="double" w:sz="4" w:space="0" w:color="auto"/>
              <w:bottom w:val="single" w:sz="4" w:space="0" w:color="auto"/>
            </w:tcBorders>
            <w:shd w:val="clear" w:color="auto" w:fill="D9D9D9"/>
            <w:vAlign w:val="center"/>
          </w:tcPr>
          <w:p w14:paraId="1C67AAD0"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12023236</w:t>
            </w:r>
          </w:p>
        </w:tc>
        <w:tc>
          <w:tcPr>
            <w:tcW w:w="3686" w:type="dxa"/>
            <w:tcBorders>
              <w:bottom w:val="single" w:sz="4" w:space="0" w:color="auto"/>
            </w:tcBorders>
            <w:vAlign w:val="center"/>
          </w:tcPr>
          <w:p w14:paraId="50109F77" w14:textId="77777777" w:rsidR="00C422E7" w:rsidRPr="00B04CB1" w:rsidRDefault="00C422E7" w:rsidP="00B91AC0">
            <w:pPr>
              <w:spacing w:line="480" w:lineRule="auto"/>
              <w:rPr>
                <w:rFonts w:asciiTheme="minorHAnsi" w:hAnsiTheme="minorHAnsi" w:cstheme="minorHAnsi"/>
                <w:sz w:val="20"/>
                <w:szCs w:val="20"/>
              </w:rPr>
            </w:pPr>
            <w:r w:rsidRPr="00B04CB1">
              <w:rPr>
                <w:rFonts w:asciiTheme="minorHAnsi" w:hAnsiTheme="minorHAnsi" w:cstheme="minorHAnsi"/>
                <w:sz w:val="20"/>
                <w:szCs w:val="20"/>
              </w:rPr>
              <w:t>Computerized Tomography (2)</w:t>
            </w:r>
          </w:p>
        </w:tc>
        <w:tc>
          <w:tcPr>
            <w:tcW w:w="964" w:type="dxa"/>
            <w:tcBorders>
              <w:bottom w:val="single" w:sz="4" w:space="0" w:color="auto"/>
            </w:tcBorders>
            <w:vAlign w:val="center"/>
          </w:tcPr>
          <w:p w14:paraId="28C27106"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3 (2+3)</w:t>
            </w:r>
          </w:p>
        </w:tc>
        <w:tc>
          <w:tcPr>
            <w:tcW w:w="1474" w:type="dxa"/>
            <w:tcBorders>
              <w:bottom w:val="single" w:sz="4" w:space="0" w:color="auto"/>
            </w:tcBorders>
            <w:vAlign w:val="center"/>
          </w:tcPr>
          <w:p w14:paraId="4676B005"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12023133</w:t>
            </w:r>
          </w:p>
        </w:tc>
        <w:tc>
          <w:tcPr>
            <w:tcW w:w="1418" w:type="dxa"/>
            <w:tcBorders>
              <w:bottom w:val="single" w:sz="4" w:space="0" w:color="auto"/>
              <w:right w:val="double" w:sz="4" w:space="0" w:color="auto"/>
            </w:tcBorders>
            <w:vAlign w:val="center"/>
          </w:tcPr>
          <w:p w14:paraId="524B9C89" w14:textId="77777777" w:rsidR="00C422E7" w:rsidRPr="00B04CB1" w:rsidRDefault="00C422E7" w:rsidP="00B91AC0">
            <w:pPr>
              <w:spacing w:line="480" w:lineRule="auto"/>
              <w:jc w:val="center"/>
              <w:rPr>
                <w:rFonts w:asciiTheme="minorHAnsi" w:hAnsiTheme="minorHAnsi" w:cstheme="minorHAnsi"/>
                <w:sz w:val="20"/>
                <w:szCs w:val="20"/>
              </w:rPr>
            </w:pPr>
          </w:p>
        </w:tc>
      </w:tr>
      <w:tr w:rsidR="00C422E7" w:rsidRPr="005B366E" w14:paraId="090B88D1" w14:textId="77777777" w:rsidTr="005A32E7">
        <w:trPr>
          <w:jc w:val="center"/>
        </w:trPr>
        <w:tc>
          <w:tcPr>
            <w:tcW w:w="1418" w:type="dxa"/>
            <w:tcBorders>
              <w:left w:val="double" w:sz="4" w:space="0" w:color="auto"/>
              <w:bottom w:val="single" w:sz="4" w:space="0" w:color="auto"/>
            </w:tcBorders>
            <w:shd w:val="clear" w:color="auto" w:fill="D9D9D9"/>
            <w:vAlign w:val="center"/>
          </w:tcPr>
          <w:p w14:paraId="416CE63A"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12023238</w:t>
            </w:r>
          </w:p>
        </w:tc>
        <w:tc>
          <w:tcPr>
            <w:tcW w:w="3686" w:type="dxa"/>
            <w:tcBorders>
              <w:bottom w:val="single" w:sz="4" w:space="0" w:color="auto"/>
            </w:tcBorders>
            <w:vAlign w:val="center"/>
          </w:tcPr>
          <w:p w14:paraId="09C91EFB" w14:textId="77777777" w:rsidR="00C422E7" w:rsidRPr="00B04CB1" w:rsidRDefault="00C422E7" w:rsidP="00B91AC0">
            <w:pPr>
              <w:spacing w:line="480" w:lineRule="auto"/>
              <w:rPr>
                <w:rFonts w:asciiTheme="minorHAnsi" w:hAnsiTheme="minorHAnsi" w:cstheme="minorHAnsi"/>
                <w:sz w:val="20"/>
                <w:szCs w:val="20"/>
              </w:rPr>
            </w:pPr>
            <w:r w:rsidRPr="00B04CB1">
              <w:rPr>
                <w:rFonts w:asciiTheme="minorHAnsi" w:hAnsiTheme="minorHAnsi" w:cstheme="minorHAnsi"/>
                <w:sz w:val="20"/>
                <w:szCs w:val="20"/>
              </w:rPr>
              <w:t>Magnetic Resonance Imaging (1)</w:t>
            </w:r>
          </w:p>
        </w:tc>
        <w:tc>
          <w:tcPr>
            <w:tcW w:w="964" w:type="dxa"/>
            <w:tcBorders>
              <w:bottom w:val="single" w:sz="4" w:space="0" w:color="auto"/>
            </w:tcBorders>
            <w:vAlign w:val="center"/>
          </w:tcPr>
          <w:p w14:paraId="03B649D8"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3</w:t>
            </w:r>
          </w:p>
        </w:tc>
        <w:tc>
          <w:tcPr>
            <w:tcW w:w="1474" w:type="dxa"/>
            <w:tcBorders>
              <w:bottom w:val="single" w:sz="4" w:space="0" w:color="auto"/>
            </w:tcBorders>
            <w:vAlign w:val="center"/>
          </w:tcPr>
          <w:p w14:paraId="033BA1F7" w14:textId="77777777" w:rsidR="00C422E7" w:rsidRPr="00B04CB1" w:rsidRDefault="00C422E7" w:rsidP="00B91AC0">
            <w:pPr>
              <w:spacing w:line="480" w:lineRule="auto"/>
              <w:jc w:val="center"/>
              <w:rPr>
                <w:rFonts w:asciiTheme="minorHAnsi" w:hAnsiTheme="minorHAnsi" w:cstheme="minorHAnsi"/>
                <w:sz w:val="20"/>
                <w:szCs w:val="20"/>
                <w:rtl/>
              </w:rPr>
            </w:pPr>
          </w:p>
        </w:tc>
        <w:tc>
          <w:tcPr>
            <w:tcW w:w="1418" w:type="dxa"/>
            <w:tcBorders>
              <w:bottom w:val="single" w:sz="4" w:space="0" w:color="auto"/>
              <w:right w:val="double" w:sz="4" w:space="0" w:color="auto"/>
            </w:tcBorders>
            <w:vAlign w:val="center"/>
          </w:tcPr>
          <w:p w14:paraId="21C12094" w14:textId="77777777" w:rsidR="00C422E7" w:rsidRPr="00B04CB1" w:rsidRDefault="00C422E7" w:rsidP="00B91AC0">
            <w:pPr>
              <w:spacing w:line="480" w:lineRule="auto"/>
              <w:jc w:val="center"/>
              <w:rPr>
                <w:rFonts w:asciiTheme="minorHAnsi" w:hAnsiTheme="minorHAnsi" w:cstheme="minorHAnsi"/>
                <w:sz w:val="20"/>
                <w:szCs w:val="20"/>
              </w:rPr>
            </w:pPr>
          </w:p>
        </w:tc>
      </w:tr>
      <w:tr w:rsidR="00C422E7" w:rsidRPr="005B366E" w14:paraId="571BFC08" w14:textId="77777777" w:rsidTr="005A32E7">
        <w:trPr>
          <w:trHeight w:val="288"/>
          <w:jc w:val="center"/>
        </w:trPr>
        <w:tc>
          <w:tcPr>
            <w:tcW w:w="1418" w:type="dxa"/>
            <w:tcBorders>
              <w:left w:val="double" w:sz="4" w:space="0" w:color="auto"/>
            </w:tcBorders>
            <w:shd w:val="clear" w:color="auto" w:fill="D9D9D9"/>
            <w:vAlign w:val="center"/>
          </w:tcPr>
          <w:p w14:paraId="1A8C6324"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12024131</w:t>
            </w:r>
          </w:p>
        </w:tc>
        <w:tc>
          <w:tcPr>
            <w:tcW w:w="3686" w:type="dxa"/>
            <w:vAlign w:val="center"/>
          </w:tcPr>
          <w:p w14:paraId="16C40BCF" w14:textId="77777777" w:rsidR="00C422E7" w:rsidRPr="00B04CB1" w:rsidRDefault="00C422E7" w:rsidP="00B91AC0">
            <w:pPr>
              <w:spacing w:line="480" w:lineRule="auto"/>
              <w:rPr>
                <w:rFonts w:asciiTheme="minorHAnsi" w:hAnsiTheme="minorHAnsi" w:cstheme="minorHAnsi"/>
                <w:sz w:val="20"/>
                <w:szCs w:val="20"/>
              </w:rPr>
            </w:pPr>
            <w:r w:rsidRPr="00B04CB1">
              <w:rPr>
                <w:rFonts w:asciiTheme="minorHAnsi" w:hAnsiTheme="minorHAnsi" w:cstheme="minorHAnsi"/>
                <w:sz w:val="20"/>
                <w:szCs w:val="20"/>
              </w:rPr>
              <w:t>Cross Sectional Anatomy</w:t>
            </w:r>
          </w:p>
        </w:tc>
        <w:tc>
          <w:tcPr>
            <w:tcW w:w="964" w:type="dxa"/>
            <w:vAlign w:val="center"/>
          </w:tcPr>
          <w:p w14:paraId="7A05D2B9"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3 (2+3)</w:t>
            </w:r>
          </w:p>
        </w:tc>
        <w:tc>
          <w:tcPr>
            <w:tcW w:w="1474" w:type="dxa"/>
            <w:vAlign w:val="center"/>
          </w:tcPr>
          <w:p w14:paraId="4C71EAD5"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12023133</w:t>
            </w:r>
          </w:p>
          <w:p w14:paraId="494ACF4F"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lastRenderedPageBreak/>
              <w:t>12023238</w:t>
            </w:r>
          </w:p>
        </w:tc>
        <w:tc>
          <w:tcPr>
            <w:tcW w:w="1418" w:type="dxa"/>
            <w:tcBorders>
              <w:right w:val="double" w:sz="4" w:space="0" w:color="auto"/>
            </w:tcBorders>
            <w:vAlign w:val="center"/>
          </w:tcPr>
          <w:p w14:paraId="55FFF30C" w14:textId="77777777" w:rsidR="00C422E7" w:rsidRPr="00B04CB1" w:rsidRDefault="00C422E7" w:rsidP="00B91AC0">
            <w:pPr>
              <w:spacing w:line="480" w:lineRule="auto"/>
              <w:jc w:val="center"/>
              <w:rPr>
                <w:rFonts w:asciiTheme="minorHAnsi" w:hAnsiTheme="minorHAnsi" w:cstheme="minorHAnsi"/>
                <w:sz w:val="20"/>
                <w:szCs w:val="20"/>
              </w:rPr>
            </w:pPr>
          </w:p>
        </w:tc>
      </w:tr>
      <w:tr w:rsidR="00C422E7" w:rsidRPr="005B366E" w14:paraId="6FD240CE" w14:textId="77777777" w:rsidTr="005A32E7">
        <w:trPr>
          <w:trHeight w:val="288"/>
          <w:jc w:val="center"/>
        </w:trPr>
        <w:tc>
          <w:tcPr>
            <w:tcW w:w="1418" w:type="dxa"/>
            <w:tcBorders>
              <w:left w:val="double" w:sz="4" w:space="0" w:color="auto"/>
            </w:tcBorders>
            <w:shd w:val="clear" w:color="auto" w:fill="D9D9D9"/>
            <w:vAlign w:val="center"/>
          </w:tcPr>
          <w:p w14:paraId="67A0B597"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12024132</w:t>
            </w:r>
          </w:p>
        </w:tc>
        <w:tc>
          <w:tcPr>
            <w:tcW w:w="3686" w:type="dxa"/>
            <w:vAlign w:val="center"/>
          </w:tcPr>
          <w:p w14:paraId="1B635745" w14:textId="77777777" w:rsidR="00C422E7" w:rsidRPr="00B04CB1" w:rsidRDefault="00C422E7" w:rsidP="00B91AC0">
            <w:pPr>
              <w:spacing w:line="480" w:lineRule="auto"/>
              <w:rPr>
                <w:rFonts w:asciiTheme="minorHAnsi" w:hAnsiTheme="minorHAnsi" w:cstheme="minorHAnsi"/>
                <w:sz w:val="20"/>
                <w:szCs w:val="20"/>
              </w:rPr>
            </w:pPr>
            <w:r w:rsidRPr="00B04CB1">
              <w:rPr>
                <w:rFonts w:asciiTheme="minorHAnsi" w:hAnsiTheme="minorHAnsi" w:cstheme="minorHAnsi"/>
                <w:sz w:val="20"/>
                <w:szCs w:val="20"/>
              </w:rPr>
              <w:t>Magnetic Resonance Imaging (2)</w:t>
            </w:r>
          </w:p>
        </w:tc>
        <w:tc>
          <w:tcPr>
            <w:tcW w:w="964" w:type="dxa"/>
            <w:vAlign w:val="center"/>
          </w:tcPr>
          <w:p w14:paraId="4D17BDBE"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3 (2+3)</w:t>
            </w:r>
          </w:p>
        </w:tc>
        <w:tc>
          <w:tcPr>
            <w:tcW w:w="1474" w:type="dxa"/>
            <w:vAlign w:val="center"/>
          </w:tcPr>
          <w:p w14:paraId="22D70D66"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12023238</w:t>
            </w:r>
          </w:p>
        </w:tc>
        <w:tc>
          <w:tcPr>
            <w:tcW w:w="1418" w:type="dxa"/>
            <w:tcBorders>
              <w:right w:val="double" w:sz="4" w:space="0" w:color="auto"/>
            </w:tcBorders>
            <w:vAlign w:val="center"/>
          </w:tcPr>
          <w:p w14:paraId="2F29C0B2" w14:textId="77777777" w:rsidR="00C422E7" w:rsidRPr="00B04CB1" w:rsidRDefault="00C422E7" w:rsidP="00B91AC0">
            <w:pPr>
              <w:spacing w:line="480" w:lineRule="auto"/>
              <w:jc w:val="center"/>
              <w:rPr>
                <w:rFonts w:asciiTheme="minorHAnsi" w:hAnsiTheme="minorHAnsi" w:cstheme="minorHAnsi"/>
                <w:sz w:val="20"/>
                <w:szCs w:val="20"/>
              </w:rPr>
            </w:pPr>
          </w:p>
        </w:tc>
      </w:tr>
      <w:tr w:rsidR="00C422E7" w:rsidRPr="005B366E" w14:paraId="7EC49FF1" w14:textId="77777777" w:rsidTr="005A32E7">
        <w:trPr>
          <w:trHeight w:val="288"/>
          <w:jc w:val="center"/>
        </w:trPr>
        <w:tc>
          <w:tcPr>
            <w:tcW w:w="1418" w:type="dxa"/>
            <w:tcBorders>
              <w:left w:val="double" w:sz="4" w:space="0" w:color="auto"/>
            </w:tcBorders>
            <w:shd w:val="clear" w:color="auto" w:fill="D9D9D9"/>
            <w:vAlign w:val="center"/>
          </w:tcPr>
          <w:p w14:paraId="700D1E5C" w14:textId="2F4172FC" w:rsidR="00C422E7" w:rsidRPr="00B04CB1" w:rsidRDefault="00C422E7" w:rsidP="00B91AC0">
            <w:pPr>
              <w:spacing w:line="480" w:lineRule="auto"/>
              <w:jc w:val="center"/>
              <w:rPr>
                <w:rFonts w:asciiTheme="minorHAnsi" w:hAnsiTheme="minorHAnsi" w:cstheme="minorHAnsi"/>
                <w:color w:val="FF0000"/>
                <w:sz w:val="20"/>
                <w:szCs w:val="20"/>
                <w:highlight w:val="yellow"/>
              </w:rPr>
            </w:pPr>
            <w:r w:rsidRPr="00B04CB1">
              <w:rPr>
                <w:rFonts w:asciiTheme="minorHAnsi" w:hAnsiTheme="minorHAnsi" w:cstheme="minorHAnsi"/>
                <w:color w:val="FF0000"/>
                <w:sz w:val="20"/>
                <w:szCs w:val="20"/>
                <w:highlight w:val="yellow"/>
              </w:rPr>
              <w:t>120241</w:t>
            </w:r>
            <w:r w:rsidR="00D4407E">
              <w:rPr>
                <w:rFonts w:asciiTheme="minorHAnsi" w:hAnsiTheme="minorHAnsi" w:cstheme="minorHAnsi"/>
                <w:color w:val="FF0000"/>
                <w:sz w:val="20"/>
                <w:szCs w:val="20"/>
                <w:highlight w:val="yellow"/>
              </w:rPr>
              <w:t>96</w:t>
            </w:r>
          </w:p>
        </w:tc>
        <w:tc>
          <w:tcPr>
            <w:tcW w:w="3686" w:type="dxa"/>
            <w:vAlign w:val="center"/>
          </w:tcPr>
          <w:p w14:paraId="4252B59E" w14:textId="01417EF2" w:rsidR="00C422E7" w:rsidRPr="00B04CB1" w:rsidRDefault="00C422E7" w:rsidP="00B91AC0">
            <w:pPr>
              <w:spacing w:line="480" w:lineRule="auto"/>
              <w:rPr>
                <w:rFonts w:asciiTheme="minorHAnsi" w:hAnsiTheme="minorHAnsi" w:cstheme="minorHAnsi"/>
                <w:sz w:val="20"/>
                <w:szCs w:val="20"/>
              </w:rPr>
            </w:pPr>
            <w:r w:rsidRPr="00B04CB1">
              <w:rPr>
                <w:rFonts w:asciiTheme="minorHAnsi" w:hAnsiTheme="minorHAnsi" w:cstheme="minorHAnsi"/>
                <w:sz w:val="20"/>
                <w:szCs w:val="20"/>
              </w:rPr>
              <w:t xml:space="preserve">Field training </w:t>
            </w:r>
            <w:r w:rsidR="00D4407E">
              <w:rPr>
                <w:rFonts w:asciiTheme="minorHAnsi" w:hAnsiTheme="minorHAnsi" w:cstheme="minorHAnsi"/>
                <w:sz w:val="20"/>
                <w:szCs w:val="20"/>
              </w:rPr>
              <w:t>in medical imaging 1</w:t>
            </w:r>
          </w:p>
        </w:tc>
        <w:tc>
          <w:tcPr>
            <w:tcW w:w="964" w:type="dxa"/>
            <w:vAlign w:val="center"/>
          </w:tcPr>
          <w:p w14:paraId="7A0E5486" w14:textId="01D40C6B" w:rsidR="00C422E7" w:rsidRPr="00B04CB1" w:rsidRDefault="00D4407E" w:rsidP="00B91AC0">
            <w:pPr>
              <w:spacing w:line="480" w:lineRule="auto"/>
              <w:jc w:val="center"/>
              <w:rPr>
                <w:rFonts w:asciiTheme="minorHAnsi" w:hAnsiTheme="minorHAnsi" w:cstheme="minorHAnsi"/>
                <w:sz w:val="20"/>
                <w:szCs w:val="20"/>
              </w:rPr>
            </w:pPr>
            <w:r>
              <w:rPr>
                <w:rFonts w:asciiTheme="minorHAnsi" w:hAnsiTheme="minorHAnsi" w:cstheme="minorHAnsi"/>
                <w:sz w:val="20"/>
                <w:szCs w:val="20"/>
              </w:rPr>
              <w:t>6</w:t>
            </w:r>
          </w:p>
        </w:tc>
        <w:tc>
          <w:tcPr>
            <w:tcW w:w="1474" w:type="dxa"/>
            <w:vAlign w:val="center"/>
          </w:tcPr>
          <w:p w14:paraId="71FF23FC" w14:textId="63499A1C"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12023133</w:t>
            </w:r>
          </w:p>
        </w:tc>
        <w:tc>
          <w:tcPr>
            <w:tcW w:w="1418" w:type="dxa"/>
            <w:tcBorders>
              <w:right w:val="double" w:sz="4" w:space="0" w:color="auto"/>
            </w:tcBorders>
            <w:vAlign w:val="center"/>
          </w:tcPr>
          <w:p w14:paraId="64146DC9" w14:textId="77777777" w:rsidR="00C422E7" w:rsidRPr="00B04CB1" w:rsidRDefault="00C422E7" w:rsidP="00B91AC0">
            <w:pPr>
              <w:spacing w:line="480" w:lineRule="auto"/>
              <w:jc w:val="center"/>
              <w:rPr>
                <w:rFonts w:asciiTheme="minorHAnsi" w:hAnsiTheme="minorHAnsi" w:cstheme="minorHAnsi"/>
                <w:sz w:val="20"/>
                <w:szCs w:val="20"/>
              </w:rPr>
            </w:pPr>
          </w:p>
        </w:tc>
      </w:tr>
      <w:tr w:rsidR="00C422E7" w:rsidRPr="005B366E" w14:paraId="4B52D281" w14:textId="77777777" w:rsidTr="005A32E7">
        <w:trPr>
          <w:trHeight w:val="288"/>
          <w:jc w:val="center"/>
        </w:trPr>
        <w:tc>
          <w:tcPr>
            <w:tcW w:w="1418" w:type="dxa"/>
            <w:tcBorders>
              <w:left w:val="double" w:sz="4" w:space="0" w:color="auto"/>
            </w:tcBorders>
            <w:shd w:val="clear" w:color="auto" w:fill="D9D9D9"/>
            <w:vAlign w:val="center"/>
          </w:tcPr>
          <w:p w14:paraId="5838DE48"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12024243</w:t>
            </w:r>
          </w:p>
        </w:tc>
        <w:tc>
          <w:tcPr>
            <w:tcW w:w="3686" w:type="dxa"/>
            <w:vAlign w:val="center"/>
          </w:tcPr>
          <w:p w14:paraId="18B44235" w14:textId="77777777" w:rsidR="00C422E7" w:rsidRPr="00B04CB1" w:rsidRDefault="00C422E7" w:rsidP="00B91AC0">
            <w:pPr>
              <w:spacing w:line="480" w:lineRule="auto"/>
              <w:rPr>
                <w:rFonts w:asciiTheme="minorHAnsi" w:hAnsiTheme="minorHAnsi" w:cstheme="minorHAnsi"/>
                <w:sz w:val="20"/>
                <w:szCs w:val="20"/>
              </w:rPr>
            </w:pPr>
            <w:r w:rsidRPr="00B04CB1">
              <w:rPr>
                <w:rFonts w:asciiTheme="minorHAnsi" w:hAnsiTheme="minorHAnsi" w:cstheme="minorHAnsi"/>
                <w:sz w:val="20"/>
                <w:szCs w:val="20"/>
              </w:rPr>
              <w:t>Principles of Radiological Diagnosis</w:t>
            </w:r>
          </w:p>
        </w:tc>
        <w:tc>
          <w:tcPr>
            <w:tcW w:w="964" w:type="dxa"/>
            <w:vAlign w:val="center"/>
          </w:tcPr>
          <w:p w14:paraId="565C9AC2"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3</w:t>
            </w:r>
          </w:p>
        </w:tc>
        <w:tc>
          <w:tcPr>
            <w:tcW w:w="1474" w:type="dxa"/>
            <w:vAlign w:val="center"/>
          </w:tcPr>
          <w:p w14:paraId="39A9E476"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12024131</w:t>
            </w:r>
          </w:p>
        </w:tc>
        <w:tc>
          <w:tcPr>
            <w:tcW w:w="1418" w:type="dxa"/>
            <w:tcBorders>
              <w:right w:val="double" w:sz="4" w:space="0" w:color="auto"/>
            </w:tcBorders>
            <w:vAlign w:val="center"/>
          </w:tcPr>
          <w:p w14:paraId="45AE507E" w14:textId="77777777" w:rsidR="00C422E7" w:rsidRPr="00B04CB1" w:rsidRDefault="00C422E7" w:rsidP="00B91AC0">
            <w:pPr>
              <w:spacing w:line="480" w:lineRule="auto"/>
              <w:jc w:val="center"/>
              <w:rPr>
                <w:rFonts w:asciiTheme="minorHAnsi" w:hAnsiTheme="minorHAnsi" w:cstheme="minorHAnsi"/>
                <w:sz w:val="20"/>
                <w:szCs w:val="20"/>
              </w:rPr>
            </w:pPr>
          </w:p>
        </w:tc>
      </w:tr>
      <w:tr w:rsidR="00C422E7" w:rsidRPr="005B366E" w14:paraId="6C5E88C9" w14:textId="77777777" w:rsidTr="005A32E7">
        <w:trPr>
          <w:trHeight w:val="288"/>
          <w:jc w:val="center"/>
        </w:trPr>
        <w:tc>
          <w:tcPr>
            <w:tcW w:w="1418" w:type="dxa"/>
            <w:tcBorders>
              <w:left w:val="double" w:sz="4" w:space="0" w:color="auto"/>
            </w:tcBorders>
            <w:shd w:val="clear" w:color="auto" w:fill="D9D9D9"/>
            <w:vAlign w:val="center"/>
          </w:tcPr>
          <w:p w14:paraId="43628BCF"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12024244</w:t>
            </w:r>
          </w:p>
        </w:tc>
        <w:tc>
          <w:tcPr>
            <w:tcW w:w="3686" w:type="dxa"/>
            <w:vAlign w:val="center"/>
          </w:tcPr>
          <w:p w14:paraId="369A6216" w14:textId="77777777" w:rsidR="00C422E7" w:rsidRPr="00B04CB1" w:rsidRDefault="00C422E7" w:rsidP="00B91AC0">
            <w:pPr>
              <w:spacing w:line="480" w:lineRule="auto"/>
              <w:rPr>
                <w:rFonts w:asciiTheme="minorHAnsi" w:hAnsiTheme="minorHAnsi" w:cstheme="minorHAnsi"/>
                <w:sz w:val="20"/>
                <w:szCs w:val="20"/>
              </w:rPr>
            </w:pPr>
            <w:r w:rsidRPr="00B04CB1">
              <w:rPr>
                <w:rFonts w:asciiTheme="minorHAnsi" w:hAnsiTheme="minorHAnsi" w:cstheme="minorHAnsi"/>
                <w:sz w:val="20"/>
                <w:szCs w:val="20"/>
              </w:rPr>
              <w:t>Quantitative Analysis of Medical images</w:t>
            </w:r>
          </w:p>
        </w:tc>
        <w:tc>
          <w:tcPr>
            <w:tcW w:w="964" w:type="dxa"/>
            <w:vAlign w:val="center"/>
          </w:tcPr>
          <w:p w14:paraId="5BB1B052"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3 (2+3)</w:t>
            </w:r>
          </w:p>
        </w:tc>
        <w:tc>
          <w:tcPr>
            <w:tcW w:w="1474" w:type="dxa"/>
            <w:vAlign w:val="center"/>
          </w:tcPr>
          <w:p w14:paraId="4AC61AD2"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w:t>
            </w:r>
          </w:p>
        </w:tc>
        <w:tc>
          <w:tcPr>
            <w:tcW w:w="1418" w:type="dxa"/>
            <w:tcBorders>
              <w:right w:val="double" w:sz="4" w:space="0" w:color="auto"/>
            </w:tcBorders>
            <w:vAlign w:val="center"/>
          </w:tcPr>
          <w:p w14:paraId="2CFFCCBF" w14:textId="77777777" w:rsidR="00C422E7" w:rsidRPr="00B04CB1" w:rsidRDefault="00C422E7" w:rsidP="00B91AC0">
            <w:pPr>
              <w:spacing w:line="480" w:lineRule="auto"/>
              <w:jc w:val="center"/>
              <w:rPr>
                <w:rFonts w:asciiTheme="minorHAnsi" w:hAnsiTheme="minorHAnsi" w:cstheme="minorHAnsi"/>
                <w:sz w:val="20"/>
                <w:szCs w:val="20"/>
              </w:rPr>
            </w:pPr>
          </w:p>
        </w:tc>
      </w:tr>
      <w:tr w:rsidR="00C422E7" w:rsidRPr="005B366E" w14:paraId="486D1DB4" w14:textId="77777777" w:rsidTr="005A32E7">
        <w:trPr>
          <w:trHeight w:val="288"/>
          <w:jc w:val="center"/>
        </w:trPr>
        <w:tc>
          <w:tcPr>
            <w:tcW w:w="1418" w:type="dxa"/>
            <w:tcBorders>
              <w:left w:val="double" w:sz="4" w:space="0" w:color="auto"/>
            </w:tcBorders>
            <w:shd w:val="clear" w:color="auto" w:fill="D9D9D9"/>
            <w:vAlign w:val="center"/>
          </w:tcPr>
          <w:p w14:paraId="01B27937"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tl/>
              </w:rPr>
              <w:t>12024267</w:t>
            </w:r>
          </w:p>
        </w:tc>
        <w:tc>
          <w:tcPr>
            <w:tcW w:w="3686" w:type="dxa"/>
            <w:vAlign w:val="center"/>
          </w:tcPr>
          <w:p w14:paraId="36E0DF90" w14:textId="77777777" w:rsidR="00C422E7" w:rsidRPr="00B04CB1" w:rsidRDefault="00C422E7" w:rsidP="00B91AC0">
            <w:pPr>
              <w:spacing w:line="480" w:lineRule="auto"/>
              <w:rPr>
                <w:rFonts w:asciiTheme="minorHAnsi" w:hAnsiTheme="minorHAnsi" w:cstheme="minorHAnsi"/>
                <w:sz w:val="20"/>
                <w:szCs w:val="20"/>
              </w:rPr>
            </w:pPr>
            <w:r w:rsidRPr="00B04CB1">
              <w:rPr>
                <w:rFonts w:asciiTheme="minorHAnsi" w:hAnsiTheme="minorHAnsi" w:cstheme="minorHAnsi"/>
                <w:sz w:val="20"/>
                <w:szCs w:val="20"/>
              </w:rPr>
              <w:t>Health Service Management</w:t>
            </w:r>
          </w:p>
        </w:tc>
        <w:tc>
          <w:tcPr>
            <w:tcW w:w="964" w:type="dxa"/>
            <w:vAlign w:val="center"/>
          </w:tcPr>
          <w:p w14:paraId="6BED7413"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w:t>
            </w:r>
          </w:p>
        </w:tc>
        <w:tc>
          <w:tcPr>
            <w:tcW w:w="1474" w:type="dxa"/>
            <w:vAlign w:val="center"/>
          </w:tcPr>
          <w:p w14:paraId="0F8AE8CD" w14:textId="77777777" w:rsidR="00C422E7" w:rsidRPr="00B04CB1" w:rsidRDefault="00C422E7" w:rsidP="00B91AC0">
            <w:pPr>
              <w:spacing w:line="480" w:lineRule="auto"/>
              <w:jc w:val="center"/>
              <w:rPr>
                <w:rFonts w:asciiTheme="minorHAnsi" w:hAnsiTheme="minorHAnsi" w:cstheme="minorHAnsi"/>
                <w:sz w:val="20"/>
                <w:szCs w:val="20"/>
              </w:rPr>
            </w:pPr>
          </w:p>
        </w:tc>
        <w:tc>
          <w:tcPr>
            <w:tcW w:w="1418" w:type="dxa"/>
            <w:tcBorders>
              <w:right w:val="double" w:sz="4" w:space="0" w:color="auto"/>
            </w:tcBorders>
            <w:vAlign w:val="center"/>
          </w:tcPr>
          <w:p w14:paraId="5F11C987" w14:textId="77777777" w:rsidR="00C422E7" w:rsidRPr="00B04CB1" w:rsidRDefault="00C422E7" w:rsidP="00B91AC0">
            <w:pPr>
              <w:spacing w:line="480" w:lineRule="auto"/>
              <w:jc w:val="center"/>
              <w:rPr>
                <w:rFonts w:asciiTheme="minorHAnsi" w:hAnsiTheme="minorHAnsi" w:cstheme="minorHAnsi"/>
                <w:sz w:val="20"/>
                <w:szCs w:val="20"/>
              </w:rPr>
            </w:pPr>
          </w:p>
        </w:tc>
      </w:tr>
      <w:tr w:rsidR="00C422E7" w:rsidRPr="005B366E" w14:paraId="6154E115" w14:textId="77777777" w:rsidTr="005A32E7">
        <w:trPr>
          <w:trHeight w:val="288"/>
          <w:jc w:val="center"/>
        </w:trPr>
        <w:tc>
          <w:tcPr>
            <w:tcW w:w="1418" w:type="dxa"/>
            <w:tcBorders>
              <w:left w:val="double" w:sz="4" w:space="0" w:color="auto"/>
            </w:tcBorders>
            <w:shd w:val="clear" w:color="auto" w:fill="D9D9D9"/>
            <w:vAlign w:val="center"/>
          </w:tcPr>
          <w:p w14:paraId="1D195E2E" w14:textId="4E88AD86" w:rsidR="00C422E7" w:rsidRPr="00B04CB1" w:rsidRDefault="00C422E7" w:rsidP="00B91AC0">
            <w:pPr>
              <w:spacing w:line="480" w:lineRule="auto"/>
              <w:jc w:val="center"/>
              <w:rPr>
                <w:rFonts w:asciiTheme="minorHAnsi" w:hAnsiTheme="minorHAnsi" w:cstheme="minorHAnsi"/>
                <w:color w:val="FF0000"/>
                <w:sz w:val="20"/>
                <w:szCs w:val="20"/>
                <w:highlight w:val="yellow"/>
              </w:rPr>
            </w:pPr>
            <w:r w:rsidRPr="00B04CB1">
              <w:rPr>
                <w:rFonts w:asciiTheme="minorHAnsi" w:hAnsiTheme="minorHAnsi" w:cstheme="minorHAnsi"/>
                <w:color w:val="FF0000"/>
                <w:sz w:val="20"/>
                <w:szCs w:val="20"/>
                <w:highlight w:val="yellow"/>
              </w:rPr>
              <w:t>120242</w:t>
            </w:r>
            <w:r w:rsidR="00D4407E">
              <w:rPr>
                <w:rFonts w:asciiTheme="minorHAnsi" w:hAnsiTheme="minorHAnsi" w:cstheme="minorHAnsi"/>
                <w:color w:val="FF0000"/>
                <w:sz w:val="20"/>
                <w:szCs w:val="20"/>
                <w:highlight w:val="yellow"/>
              </w:rPr>
              <w:t>97</w:t>
            </w:r>
          </w:p>
        </w:tc>
        <w:tc>
          <w:tcPr>
            <w:tcW w:w="3686" w:type="dxa"/>
            <w:vAlign w:val="center"/>
          </w:tcPr>
          <w:p w14:paraId="713ED1BE" w14:textId="01DAAE20" w:rsidR="00C422E7" w:rsidRPr="00B04CB1" w:rsidRDefault="00C422E7" w:rsidP="00B91AC0">
            <w:pPr>
              <w:spacing w:line="480" w:lineRule="auto"/>
              <w:rPr>
                <w:rFonts w:asciiTheme="minorHAnsi" w:hAnsiTheme="minorHAnsi" w:cstheme="minorHAnsi"/>
                <w:sz w:val="20"/>
                <w:szCs w:val="20"/>
              </w:rPr>
            </w:pPr>
            <w:r w:rsidRPr="00B04CB1">
              <w:rPr>
                <w:rFonts w:asciiTheme="minorHAnsi" w:hAnsiTheme="minorHAnsi" w:cstheme="minorHAnsi"/>
                <w:sz w:val="20"/>
                <w:szCs w:val="20"/>
              </w:rPr>
              <w:t xml:space="preserve">Field training </w:t>
            </w:r>
            <w:r w:rsidR="00D4407E">
              <w:rPr>
                <w:rFonts w:asciiTheme="minorHAnsi" w:hAnsiTheme="minorHAnsi" w:cstheme="minorHAnsi"/>
                <w:sz w:val="20"/>
                <w:szCs w:val="20"/>
              </w:rPr>
              <w:t>in medical imaging 2</w:t>
            </w:r>
          </w:p>
        </w:tc>
        <w:tc>
          <w:tcPr>
            <w:tcW w:w="964" w:type="dxa"/>
            <w:vAlign w:val="center"/>
          </w:tcPr>
          <w:p w14:paraId="1201475C" w14:textId="647D9236" w:rsidR="00C422E7" w:rsidRPr="00B04CB1" w:rsidRDefault="00D4407E" w:rsidP="00B91AC0">
            <w:pPr>
              <w:spacing w:line="480" w:lineRule="auto"/>
              <w:jc w:val="center"/>
              <w:rPr>
                <w:rFonts w:asciiTheme="minorHAnsi" w:hAnsiTheme="minorHAnsi" w:cstheme="minorHAnsi"/>
                <w:sz w:val="20"/>
                <w:szCs w:val="20"/>
              </w:rPr>
            </w:pPr>
            <w:r>
              <w:rPr>
                <w:rFonts w:asciiTheme="minorHAnsi" w:hAnsiTheme="minorHAnsi" w:cstheme="minorHAnsi"/>
                <w:sz w:val="20"/>
                <w:szCs w:val="20"/>
              </w:rPr>
              <w:t>6</w:t>
            </w:r>
          </w:p>
        </w:tc>
        <w:tc>
          <w:tcPr>
            <w:tcW w:w="1474" w:type="dxa"/>
            <w:vAlign w:val="center"/>
          </w:tcPr>
          <w:p w14:paraId="561B4619" w14:textId="458FBD57" w:rsidR="00C422E7" w:rsidRPr="00B04CB1" w:rsidRDefault="00513FB4" w:rsidP="00B91AC0">
            <w:pPr>
              <w:spacing w:line="480" w:lineRule="auto"/>
              <w:jc w:val="center"/>
              <w:rPr>
                <w:rFonts w:asciiTheme="minorHAnsi" w:hAnsiTheme="minorHAnsi" w:cstheme="minorHAnsi"/>
                <w:sz w:val="20"/>
                <w:szCs w:val="20"/>
              </w:rPr>
            </w:pPr>
            <w:r w:rsidRPr="00B04CB1">
              <w:rPr>
                <w:rFonts w:asciiTheme="minorHAnsi" w:hAnsiTheme="minorHAnsi" w:cstheme="minorHAnsi"/>
                <w:color w:val="FF0000"/>
                <w:sz w:val="20"/>
                <w:szCs w:val="20"/>
                <w:highlight w:val="yellow"/>
              </w:rPr>
              <w:t>120241</w:t>
            </w:r>
            <w:r w:rsidR="005379CF">
              <w:rPr>
                <w:rFonts w:asciiTheme="minorHAnsi" w:hAnsiTheme="minorHAnsi" w:cstheme="minorHAnsi"/>
                <w:color w:val="FF0000"/>
                <w:sz w:val="20"/>
                <w:szCs w:val="20"/>
              </w:rPr>
              <w:t>96</w:t>
            </w:r>
          </w:p>
        </w:tc>
        <w:tc>
          <w:tcPr>
            <w:tcW w:w="1418" w:type="dxa"/>
            <w:tcBorders>
              <w:right w:val="double" w:sz="4" w:space="0" w:color="auto"/>
            </w:tcBorders>
            <w:vAlign w:val="center"/>
          </w:tcPr>
          <w:p w14:paraId="6F5D1754" w14:textId="77777777" w:rsidR="00C422E7" w:rsidRPr="00B04CB1" w:rsidRDefault="00C422E7" w:rsidP="00B91AC0">
            <w:pPr>
              <w:spacing w:line="480" w:lineRule="auto"/>
              <w:jc w:val="center"/>
              <w:rPr>
                <w:rFonts w:asciiTheme="minorHAnsi" w:hAnsiTheme="minorHAnsi" w:cstheme="minorHAnsi"/>
                <w:sz w:val="20"/>
                <w:szCs w:val="20"/>
              </w:rPr>
            </w:pPr>
          </w:p>
        </w:tc>
      </w:tr>
      <w:tr w:rsidR="00C422E7" w:rsidRPr="005B366E" w14:paraId="1250B76D" w14:textId="77777777" w:rsidTr="00C422E7">
        <w:trPr>
          <w:trHeight w:val="288"/>
          <w:jc w:val="center"/>
        </w:trPr>
        <w:tc>
          <w:tcPr>
            <w:tcW w:w="1418" w:type="dxa"/>
            <w:tcBorders>
              <w:top w:val="single" w:sz="4" w:space="0" w:color="auto"/>
              <w:left w:val="double" w:sz="4" w:space="0" w:color="auto"/>
            </w:tcBorders>
            <w:shd w:val="clear" w:color="auto" w:fill="D9D9D9"/>
            <w:vAlign w:val="center"/>
          </w:tcPr>
          <w:p w14:paraId="0BCEFD2E"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12042221</w:t>
            </w:r>
          </w:p>
        </w:tc>
        <w:tc>
          <w:tcPr>
            <w:tcW w:w="3686" w:type="dxa"/>
            <w:tcBorders>
              <w:top w:val="single" w:sz="4" w:space="0" w:color="auto"/>
            </w:tcBorders>
            <w:vAlign w:val="center"/>
          </w:tcPr>
          <w:p w14:paraId="1ED379FF" w14:textId="77777777" w:rsidR="00C422E7" w:rsidRPr="00B04CB1" w:rsidRDefault="00C422E7" w:rsidP="00B91AC0">
            <w:pPr>
              <w:spacing w:line="480" w:lineRule="auto"/>
              <w:rPr>
                <w:rFonts w:asciiTheme="minorHAnsi" w:hAnsiTheme="minorHAnsi" w:cstheme="minorHAnsi"/>
                <w:sz w:val="20"/>
                <w:szCs w:val="20"/>
              </w:rPr>
            </w:pPr>
            <w:r w:rsidRPr="00B04CB1">
              <w:rPr>
                <w:rFonts w:asciiTheme="minorHAnsi" w:hAnsiTheme="minorHAnsi" w:cstheme="minorHAnsi"/>
                <w:sz w:val="20"/>
                <w:szCs w:val="20"/>
              </w:rPr>
              <w:t>Human Physiology</w:t>
            </w:r>
          </w:p>
        </w:tc>
        <w:tc>
          <w:tcPr>
            <w:tcW w:w="964" w:type="dxa"/>
            <w:tcBorders>
              <w:top w:val="single" w:sz="4" w:space="0" w:color="auto"/>
            </w:tcBorders>
            <w:vAlign w:val="center"/>
          </w:tcPr>
          <w:p w14:paraId="31FBEC87"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3</w:t>
            </w:r>
          </w:p>
        </w:tc>
        <w:tc>
          <w:tcPr>
            <w:tcW w:w="1474" w:type="dxa"/>
            <w:tcBorders>
              <w:top w:val="single" w:sz="4" w:space="0" w:color="auto"/>
            </w:tcBorders>
            <w:vAlign w:val="center"/>
          </w:tcPr>
          <w:p w14:paraId="2B2E2E13" w14:textId="1ABDBF92"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11011282</w:t>
            </w:r>
          </w:p>
        </w:tc>
        <w:tc>
          <w:tcPr>
            <w:tcW w:w="1418" w:type="dxa"/>
            <w:tcBorders>
              <w:top w:val="single" w:sz="4" w:space="0" w:color="auto"/>
              <w:right w:val="double" w:sz="4" w:space="0" w:color="auto"/>
            </w:tcBorders>
            <w:vAlign w:val="center"/>
          </w:tcPr>
          <w:p w14:paraId="25AA5377" w14:textId="77777777" w:rsidR="00C422E7" w:rsidRPr="00B04CB1" w:rsidRDefault="00C422E7" w:rsidP="00B91AC0">
            <w:pPr>
              <w:spacing w:line="480" w:lineRule="auto"/>
              <w:jc w:val="center"/>
              <w:rPr>
                <w:rFonts w:asciiTheme="minorHAnsi" w:hAnsiTheme="minorHAnsi" w:cstheme="minorHAnsi"/>
                <w:sz w:val="20"/>
                <w:szCs w:val="20"/>
              </w:rPr>
            </w:pPr>
          </w:p>
        </w:tc>
      </w:tr>
      <w:tr w:rsidR="00C422E7" w:rsidRPr="005B366E" w14:paraId="0ED990E9" w14:textId="77777777" w:rsidTr="005A32E7">
        <w:trPr>
          <w:trHeight w:val="288"/>
          <w:jc w:val="center"/>
        </w:trPr>
        <w:tc>
          <w:tcPr>
            <w:tcW w:w="1418" w:type="dxa"/>
            <w:tcBorders>
              <w:left w:val="double" w:sz="4" w:space="0" w:color="auto"/>
            </w:tcBorders>
            <w:shd w:val="clear" w:color="auto" w:fill="D9D9D9"/>
            <w:vAlign w:val="center"/>
          </w:tcPr>
          <w:p w14:paraId="3D99971B"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12042222</w:t>
            </w:r>
          </w:p>
        </w:tc>
        <w:tc>
          <w:tcPr>
            <w:tcW w:w="3686" w:type="dxa"/>
            <w:vAlign w:val="center"/>
          </w:tcPr>
          <w:p w14:paraId="4846BDBA" w14:textId="77777777" w:rsidR="00C422E7" w:rsidRPr="00B04CB1" w:rsidRDefault="00C422E7" w:rsidP="00B91AC0">
            <w:pPr>
              <w:spacing w:line="480" w:lineRule="auto"/>
              <w:rPr>
                <w:rFonts w:asciiTheme="minorHAnsi" w:hAnsiTheme="minorHAnsi" w:cstheme="minorHAnsi"/>
                <w:sz w:val="20"/>
                <w:szCs w:val="20"/>
              </w:rPr>
            </w:pPr>
            <w:r w:rsidRPr="00B04CB1">
              <w:rPr>
                <w:rFonts w:asciiTheme="minorHAnsi" w:hAnsiTheme="minorHAnsi" w:cstheme="minorHAnsi"/>
                <w:sz w:val="20"/>
                <w:szCs w:val="20"/>
              </w:rPr>
              <w:t>Human Physiology  (Laboratory)</w:t>
            </w:r>
          </w:p>
        </w:tc>
        <w:tc>
          <w:tcPr>
            <w:tcW w:w="964" w:type="dxa"/>
            <w:vAlign w:val="center"/>
          </w:tcPr>
          <w:p w14:paraId="5CE95705" w14:textId="77777777" w:rsidR="00C422E7" w:rsidRPr="00B04CB1" w:rsidRDefault="00C422E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w:t>
            </w:r>
          </w:p>
        </w:tc>
        <w:tc>
          <w:tcPr>
            <w:tcW w:w="1474" w:type="dxa"/>
            <w:vAlign w:val="center"/>
          </w:tcPr>
          <w:p w14:paraId="7EBC3B78" w14:textId="77777777" w:rsidR="00C422E7" w:rsidRPr="00B04CB1" w:rsidRDefault="00C422E7" w:rsidP="00B91AC0">
            <w:pPr>
              <w:spacing w:line="480" w:lineRule="auto"/>
              <w:jc w:val="center"/>
              <w:rPr>
                <w:rFonts w:asciiTheme="minorHAnsi" w:hAnsiTheme="minorHAnsi" w:cstheme="minorHAnsi"/>
                <w:sz w:val="20"/>
                <w:szCs w:val="20"/>
                <w:rtl/>
              </w:rPr>
            </w:pPr>
            <w:r w:rsidRPr="00B04CB1">
              <w:rPr>
                <w:rFonts w:asciiTheme="minorHAnsi" w:hAnsiTheme="minorHAnsi" w:cstheme="minorHAnsi"/>
                <w:sz w:val="20"/>
                <w:szCs w:val="20"/>
              </w:rPr>
              <w:t>12042221</w:t>
            </w:r>
          </w:p>
        </w:tc>
        <w:tc>
          <w:tcPr>
            <w:tcW w:w="1418" w:type="dxa"/>
            <w:tcBorders>
              <w:right w:val="double" w:sz="4" w:space="0" w:color="auto"/>
            </w:tcBorders>
            <w:vAlign w:val="center"/>
          </w:tcPr>
          <w:p w14:paraId="164276F0" w14:textId="77777777" w:rsidR="00C422E7" w:rsidRPr="00B04CB1" w:rsidRDefault="00C422E7" w:rsidP="00B91AC0">
            <w:pPr>
              <w:spacing w:line="480" w:lineRule="auto"/>
              <w:jc w:val="center"/>
              <w:rPr>
                <w:rFonts w:asciiTheme="minorHAnsi" w:hAnsiTheme="minorHAnsi" w:cstheme="minorHAnsi"/>
                <w:sz w:val="20"/>
                <w:szCs w:val="20"/>
              </w:rPr>
            </w:pPr>
          </w:p>
        </w:tc>
      </w:tr>
      <w:tr w:rsidR="008A5F6D" w:rsidRPr="00CB23A1" w14:paraId="2A868C48" w14:textId="77777777" w:rsidTr="005A32E7">
        <w:trPr>
          <w:trHeight w:val="288"/>
          <w:jc w:val="center"/>
        </w:trPr>
        <w:tc>
          <w:tcPr>
            <w:tcW w:w="1418" w:type="dxa"/>
            <w:tcBorders>
              <w:top w:val="double" w:sz="4" w:space="0" w:color="auto"/>
              <w:left w:val="nil"/>
              <w:bottom w:val="nil"/>
              <w:right w:val="double" w:sz="4" w:space="0" w:color="auto"/>
            </w:tcBorders>
            <w:vAlign w:val="center"/>
          </w:tcPr>
          <w:p w14:paraId="15C2F99A" w14:textId="77777777" w:rsidR="008A5F6D" w:rsidRPr="00CB23A1" w:rsidRDefault="008A5F6D" w:rsidP="00B91AC0">
            <w:pPr>
              <w:spacing w:line="480" w:lineRule="auto"/>
            </w:pPr>
          </w:p>
        </w:tc>
        <w:tc>
          <w:tcPr>
            <w:tcW w:w="3686" w:type="dxa"/>
            <w:tcBorders>
              <w:top w:val="single" w:sz="4" w:space="0" w:color="auto"/>
              <w:left w:val="double" w:sz="4" w:space="0" w:color="auto"/>
              <w:bottom w:val="double" w:sz="4" w:space="0" w:color="auto"/>
              <w:right w:val="single" w:sz="4" w:space="0" w:color="auto"/>
            </w:tcBorders>
            <w:shd w:val="clear" w:color="auto" w:fill="D9D9D9"/>
            <w:vAlign w:val="center"/>
          </w:tcPr>
          <w:p w14:paraId="73EE342D" w14:textId="77777777" w:rsidR="008A5F6D" w:rsidRPr="00CB23A1" w:rsidRDefault="008A5F6D" w:rsidP="00B91AC0">
            <w:pPr>
              <w:spacing w:line="480" w:lineRule="auto"/>
              <w:rPr>
                <w:b/>
                <w:bCs/>
              </w:rPr>
            </w:pPr>
            <w:r w:rsidRPr="00CB23A1">
              <w:rPr>
                <w:b/>
                <w:bCs/>
              </w:rPr>
              <w:t>Total</w:t>
            </w:r>
          </w:p>
        </w:tc>
        <w:tc>
          <w:tcPr>
            <w:tcW w:w="964" w:type="dxa"/>
            <w:tcBorders>
              <w:top w:val="single" w:sz="4" w:space="0" w:color="auto"/>
              <w:left w:val="single" w:sz="4" w:space="0" w:color="auto"/>
              <w:bottom w:val="double" w:sz="4" w:space="0" w:color="auto"/>
              <w:right w:val="double" w:sz="4" w:space="0" w:color="auto"/>
            </w:tcBorders>
            <w:shd w:val="clear" w:color="auto" w:fill="D9D9D9"/>
            <w:vAlign w:val="center"/>
          </w:tcPr>
          <w:p w14:paraId="14549B23" w14:textId="515428BC" w:rsidR="008A5F6D" w:rsidRPr="00CB23A1" w:rsidRDefault="00CA5366" w:rsidP="00B91AC0">
            <w:pPr>
              <w:spacing w:line="480" w:lineRule="auto"/>
              <w:jc w:val="center"/>
              <w:rPr>
                <w:b/>
                <w:bCs/>
              </w:rPr>
            </w:pPr>
            <w:r>
              <w:rPr>
                <w:b/>
                <w:bCs/>
              </w:rPr>
              <w:t>79</w:t>
            </w:r>
          </w:p>
        </w:tc>
        <w:tc>
          <w:tcPr>
            <w:tcW w:w="1474" w:type="dxa"/>
            <w:tcBorders>
              <w:top w:val="double" w:sz="4" w:space="0" w:color="auto"/>
              <w:left w:val="double" w:sz="4" w:space="0" w:color="auto"/>
              <w:bottom w:val="nil"/>
              <w:right w:val="nil"/>
            </w:tcBorders>
            <w:vAlign w:val="center"/>
          </w:tcPr>
          <w:p w14:paraId="0CD039B4" w14:textId="77777777" w:rsidR="008A5F6D" w:rsidRPr="00CB23A1" w:rsidRDefault="008A5F6D" w:rsidP="00B91AC0">
            <w:pPr>
              <w:spacing w:line="480" w:lineRule="auto"/>
              <w:jc w:val="center"/>
            </w:pPr>
          </w:p>
        </w:tc>
        <w:tc>
          <w:tcPr>
            <w:tcW w:w="1418" w:type="dxa"/>
            <w:tcBorders>
              <w:top w:val="double" w:sz="4" w:space="0" w:color="auto"/>
              <w:left w:val="nil"/>
              <w:bottom w:val="nil"/>
              <w:right w:val="nil"/>
            </w:tcBorders>
            <w:vAlign w:val="center"/>
          </w:tcPr>
          <w:p w14:paraId="2B425368" w14:textId="77777777" w:rsidR="008A5F6D" w:rsidRPr="00CB23A1" w:rsidRDefault="008A5F6D" w:rsidP="00B91AC0">
            <w:pPr>
              <w:spacing w:line="480" w:lineRule="auto"/>
              <w:jc w:val="center"/>
            </w:pPr>
          </w:p>
        </w:tc>
      </w:tr>
    </w:tbl>
    <w:p w14:paraId="2F826210" w14:textId="77777777" w:rsidR="005D2663" w:rsidRPr="005B366E" w:rsidRDefault="005D2663" w:rsidP="00B91AC0">
      <w:pPr>
        <w:spacing w:line="480" w:lineRule="auto"/>
        <w:rPr>
          <w:rFonts w:asciiTheme="minorHAnsi" w:hAnsiTheme="minorHAnsi" w:cstheme="minorHAnsi"/>
          <w:b/>
          <w:bCs/>
        </w:rPr>
      </w:pPr>
    </w:p>
    <w:p w14:paraId="37F8C652" w14:textId="77777777" w:rsidR="005D2663" w:rsidRPr="005B366E" w:rsidRDefault="005D2663" w:rsidP="00B91AC0">
      <w:pPr>
        <w:spacing w:line="480" w:lineRule="auto"/>
        <w:ind w:left="720"/>
        <w:rPr>
          <w:rFonts w:asciiTheme="minorHAnsi" w:hAnsiTheme="minorHAnsi" w:cstheme="minorHAnsi"/>
          <w:b/>
          <w:bCs/>
        </w:rPr>
      </w:pPr>
    </w:p>
    <w:p w14:paraId="5DDD0EB4" w14:textId="0D7749D1" w:rsidR="00317790" w:rsidRPr="005B366E" w:rsidRDefault="00102948" w:rsidP="00B91AC0">
      <w:pPr>
        <w:pStyle w:val="ListParagraph"/>
        <w:numPr>
          <w:ilvl w:val="1"/>
          <w:numId w:val="42"/>
        </w:numPr>
        <w:spacing w:line="480" w:lineRule="auto"/>
        <w:rPr>
          <w:rFonts w:asciiTheme="minorHAnsi" w:hAnsiTheme="minorHAnsi" w:cstheme="minorHAnsi"/>
          <w:b/>
          <w:bCs/>
        </w:rPr>
      </w:pPr>
      <w:r w:rsidRPr="005B366E">
        <w:rPr>
          <w:rFonts w:asciiTheme="minorHAnsi" w:hAnsiTheme="minorHAnsi" w:cstheme="minorHAnsi"/>
          <w:b/>
          <w:bCs/>
        </w:rPr>
        <w:t xml:space="preserve"> </w:t>
      </w:r>
      <w:r w:rsidR="009C42C0" w:rsidRPr="005B366E">
        <w:rPr>
          <w:rFonts w:asciiTheme="minorHAnsi" w:hAnsiTheme="minorHAnsi" w:cstheme="minorHAnsi"/>
          <w:b/>
          <w:bCs/>
        </w:rPr>
        <w:t>Department Electives</w:t>
      </w:r>
      <w:r w:rsidR="00317790" w:rsidRPr="005B366E">
        <w:rPr>
          <w:rFonts w:asciiTheme="minorHAnsi" w:hAnsiTheme="minorHAnsi" w:cstheme="minorHAnsi"/>
          <w:b/>
          <w:bCs/>
        </w:rPr>
        <w:t>: (</w:t>
      </w:r>
      <w:r w:rsidR="00DB7537">
        <w:rPr>
          <w:rFonts w:asciiTheme="minorHAnsi" w:hAnsiTheme="minorHAnsi" w:cstheme="minorHAnsi" w:hint="cs"/>
          <w:b/>
          <w:bCs/>
          <w:rtl/>
        </w:rPr>
        <w:t>6</w:t>
      </w:r>
      <w:r w:rsidR="00AC2DE8" w:rsidRPr="005B366E">
        <w:rPr>
          <w:rFonts w:asciiTheme="minorHAnsi" w:hAnsiTheme="minorHAnsi" w:cstheme="minorHAnsi"/>
          <w:b/>
          <w:bCs/>
        </w:rPr>
        <w:t xml:space="preserve"> </w:t>
      </w:r>
      <w:r w:rsidR="00317790" w:rsidRPr="005B366E">
        <w:rPr>
          <w:rFonts w:asciiTheme="minorHAnsi" w:hAnsiTheme="minorHAnsi" w:cstheme="minorHAnsi"/>
          <w:b/>
          <w:bCs/>
        </w:rPr>
        <w:t>Credit Hours)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686"/>
        <w:gridCol w:w="964"/>
        <w:gridCol w:w="1474"/>
        <w:gridCol w:w="1418"/>
      </w:tblGrid>
      <w:tr w:rsidR="007D3FC0" w:rsidRPr="005B366E" w14:paraId="29384AF2" w14:textId="77777777" w:rsidTr="0004492C">
        <w:trPr>
          <w:trHeight w:val="432"/>
          <w:jc w:val="center"/>
        </w:trPr>
        <w:tc>
          <w:tcPr>
            <w:tcW w:w="1418" w:type="dxa"/>
            <w:tcBorders>
              <w:top w:val="double" w:sz="4" w:space="0" w:color="auto"/>
              <w:left w:val="double" w:sz="4" w:space="0" w:color="auto"/>
              <w:bottom w:val="double" w:sz="4" w:space="0" w:color="auto"/>
            </w:tcBorders>
            <w:shd w:val="clear" w:color="auto" w:fill="D9D9D9"/>
            <w:vAlign w:val="center"/>
          </w:tcPr>
          <w:p w14:paraId="048A0435" w14:textId="77777777" w:rsidR="007D3FC0" w:rsidRPr="005B366E" w:rsidRDefault="007D3FC0" w:rsidP="00B91AC0">
            <w:pPr>
              <w:pStyle w:val="Heading3"/>
              <w:spacing w:line="480" w:lineRule="auto"/>
              <w:rPr>
                <w:rFonts w:asciiTheme="minorHAnsi" w:hAnsiTheme="minorHAnsi" w:cstheme="minorHAnsi"/>
                <w:sz w:val="24"/>
                <w:szCs w:val="24"/>
              </w:rPr>
            </w:pPr>
            <w:r w:rsidRPr="005B366E">
              <w:rPr>
                <w:rFonts w:asciiTheme="minorHAnsi" w:hAnsiTheme="minorHAnsi" w:cstheme="minorHAnsi"/>
                <w:sz w:val="24"/>
                <w:szCs w:val="24"/>
              </w:rPr>
              <w:t>Course No.</w:t>
            </w:r>
          </w:p>
        </w:tc>
        <w:tc>
          <w:tcPr>
            <w:tcW w:w="3686" w:type="dxa"/>
            <w:tcBorders>
              <w:top w:val="double" w:sz="4" w:space="0" w:color="auto"/>
              <w:bottom w:val="double" w:sz="4" w:space="0" w:color="auto"/>
            </w:tcBorders>
            <w:shd w:val="clear" w:color="auto" w:fill="D9D9D9"/>
            <w:vAlign w:val="center"/>
          </w:tcPr>
          <w:p w14:paraId="3DD01F8C" w14:textId="77777777" w:rsidR="007D3FC0" w:rsidRPr="005B366E" w:rsidRDefault="007D3FC0" w:rsidP="00B91AC0">
            <w:pPr>
              <w:pStyle w:val="Heading3"/>
              <w:spacing w:line="480" w:lineRule="auto"/>
              <w:rPr>
                <w:rFonts w:asciiTheme="minorHAnsi" w:hAnsiTheme="minorHAnsi" w:cstheme="minorHAnsi"/>
                <w:sz w:val="24"/>
                <w:szCs w:val="24"/>
              </w:rPr>
            </w:pPr>
            <w:r w:rsidRPr="005B366E">
              <w:rPr>
                <w:rFonts w:asciiTheme="minorHAnsi" w:hAnsiTheme="minorHAnsi" w:cstheme="minorHAnsi"/>
                <w:sz w:val="24"/>
                <w:szCs w:val="24"/>
              </w:rPr>
              <w:t>Course Title</w:t>
            </w:r>
          </w:p>
        </w:tc>
        <w:tc>
          <w:tcPr>
            <w:tcW w:w="964" w:type="dxa"/>
            <w:tcBorders>
              <w:top w:val="double" w:sz="4" w:space="0" w:color="auto"/>
              <w:bottom w:val="double" w:sz="4" w:space="0" w:color="auto"/>
            </w:tcBorders>
            <w:shd w:val="clear" w:color="auto" w:fill="D9D9D9"/>
            <w:vAlign w:val="center"/>
          </w:tcPr>
          <w:p w14:paraId="745723D5" w14:textId="77777777" w:rsidR="007D3FC0" w:rsidRPr="005B366E" w:rsidRDefault="007D3FC0" w:rsidP="00B91AC0">
            <w:pPr>
              <w:spacing w:line="480" w:lineRule="auto"/>
              <w:jc w:val="center"/>
              <w:rPr>
                <w:rFonts w:asciiTheme="minorHAnsi" w:hAnsiTheme="minorHAnsi" w:cstheme="minorHAnsi"/>
                <w:b/>
                <w:bCs/>
              </w:rPr>
            </w:pPr>
            <w:r w:rsidRPr="005B366E">
              <w:rPr>
                <w:rFonts w:asciiTheme="minorHAnsi" w:hAnsiTheme="minorHAnsi" w:cstheme="minorHAnsi"/>
                <w:b/>
                <w:bCs/>
              </w:rPr>
              <w:t>Cr. hr.</w:t>
            </w:r>
          </w:p>
        </w:tc>
        <w:tc>
          <w:tcPr>
            <w:tcW w:w="1474" w:type="dxa"/>
            <w:tcBorders>
              <w:top w:val="double" w:sz="4" w:space="0" w:color="auto"/>
              <w:bottom w:val="double" w:sz="4" w:space="0" w:color="auto"/>
            </w:tcBorders>
            <w:shd w:val="clear" w:color="auto" w:fill="D9D9D9"/>
            <w:vAlign w:val="center"/>
          </w:tcPr>
          <w:p w14:paraId="4E06AABF" w14:textId="77777777" w:rsidR="007D3FC0" w:rsidRPr="005B366E" w:rsidRDefault="007D3FC0" w:rsidP="00B91AC0">
            <w:pPr>
              <w:spacing w:line="480" w:lineRule="auto"/>
              <w:jc w:val="center"/>
              <w:rPr>
                <w:rFonts w:asciiTheme="minorHAnsi" w:hAnsiTheme="minorHAnsi" w:cstheme="minorHAnsi"/>
                <w:b/>
                <w:bCs/>
              </w:rPr>
            </w:pPr>
            <w:r w:rsidRPr="005B366E">
              <w:rPr>
                <w:rFonts w:asciiTheme="minorHAnsi" w:hAnsiTheme="minorHAnsi" w:cstheme="minorHAnsi"/>
                <w:b/>
                <w:bCs/>
              </w:rPr>
              <w:t>Prerequisite</w:t>
            </w:r>
          </w:p>
        </w:tc>
        <w:tc>
          <w:tcPr>
            <w:tcW w:w="1418" w:type="dxa"/>
            <w:tcBorders>
              <w:top w:val="double" w:sz="4" w:space="0" w:color="auto"/>
              <w:bottom w:val="double" w:sz="4" w:space="0" w:color="auto"/>
              <w:right w:val="double" w:sz="4" w:space="0" w:color="auto"/>
            </w:tcBorders>
            <w:shd w:val="clear" w:color="auto" w:fill="D9D9D9"/>
            <w:vAlign w:val="center"/>
          </w:tcPr>
          <w:p w14:paraId="70D151B4" w14:textId="77777777" w:rsidR="007D3FC0" w:rsidRPr="005B366E" w:rsidRDefault="007D3FC0" w:rsidP="00B91AC0">
            <w:pPr>
              <w:spacing w:line="480" w:lineRule="auto"/>
              <w:jc w:val="center"/>
              <w:rPr>
                <w:rFonts w:asciiTheme="minorHAnsi" w:hAnsiTheme="minorHAnsi" w:cstheme="minorHAnsi"/>
                <w:b/>
                <w:bCs/>
              </w:rPr>
            </w:pPr>
            <w:r w:rsidRPr="005B366E">
              <w:rPr>
                <w:rFonts w:asciiTheme="minorHAnsi" w:hAnsiTheme="minorHAnsi" w:cstheme="minorHAnsi"/>
                <w:b/>
                <w:bCs/>
              </w:rPr>
              <w:t>Corequisite</w:t>
            </w:r>
          </w:p>
        </w:tc>
      </w:tr>
      <w:tr w:rsidR="00DB7537" w:rsidRPr="005B366E" w14:paraId="212A7A0E" w14:textId="77777777" w:rsidTr="00DB7537">
        <w:trPr>
          <w:trHeight w:val="288"/>
          <w:jc w:val="center"/>
        </w:trPr>
        <w:tc>
          <w:tcPr>
            <w:tcW w:w="1418" w:type="dxa"/>
            <w:tcBorders>
              <w:top w:val="double" w:sz="4" w:space="0" w:color="auto"/>
              <w:left w:val="double" w:sz="4" w:space="0" w:color="auto"/>
            </w:tcBorders>
            <w:shd w:val="clear" w:color="auto" w:fill="D9D9D9"/>
            <w:vAlign w:val="center"/>
          </w:tcPr>
          <w:p w14:paraId="6F9FF6C2" w14:textId="2BE3675B"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11031141</w:t>
            </w:r>
          </w:p>
        </w:tc>
        <w:tc>
          <w:tcPr>
            <w:tcW w:w="3686" w:type="dxa"/>
            <w:tcBorders>
              <w:top w:val="double" w:sz="4" w:space="0" w:color="auto"/>
            </w:tcBorders>
            <w:vAlign w:val="center"/>
          </w:tcPr>
          <w:p w14:paraId="66CA704D" w14:textId="13B35565" w:rsidR="00DB7537" w:rsidRPr="00B04CB1" w:rsidRDefault="00DB7537" w:rsidP="00B91AC0">
            <w:pPr>
              <w:spacing w:line="480" w:lineRule="auto"/>
              <w:rPr>
                <w:rFonts w:asciiTheme="minorHAnsi" w:hAnsiTheme="minorHAnsi" w:cstheme="minorHAnsi"/>
                <w:sz w:val="20"/>
                <w:szCs w:val="20"/>
                <w:rtl/>
              </w:rPr>
            </w:pPr>
            <w:r w:rsidRPr="00B04CB1">
              <w:rPr>
                <w:rFonts w:asciiTheme="minorHAnsi" w:hAnsiTheme="minorHAnsi" w:cstheme="minorHAnsi"/>
                <w:sz w:val="20"/>
                <w:szCs w:val="20"/>
              </w:rPr>
              <w:t>Statistics and Probability</w:t>
            </w:r>
          </w:p>
        </w:tc>
        <w:tc>
          <w:tcPr>
            <w:tcW w:w="964" w:type="dxa"/>
            <w:tcBorders>
              <w:top w:val="double" w:sz="4" w:space="0" w:color="auto"/>
            </w:tcBorders>
            <w:vAlign w:val="center"/>
          </w:tcPr>
          <w:p w14:paraId="7F4335AD" w14:textId="5E40A144"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3</w:t>
            </w:r>
          </w:p>
        </w:tc>
        <w:tc>
          <w:tcPr>
            <w:tcW w:w="1474" w:type="dxa"/>
            <w:tcBorders>
              <w:top w:val="double" w:sz="4" w:space="0" w:color="auto"/>
            </w:tcBorders>
            <w:vAlign w:val="center"/>
          </w:tcPr>
          <w:p w14:paraId="506F29C7" w14:textId="373B32C7"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w:t>
            </w:r>
          </w:p>
        </w:tc>
        <w:tc>
          <w:tcPr>
            <w:tcW w:w="1418" w:type="dxa"/>
            <w:tcBorders>
              <w:top w:val="double" w:sz="4" w:space="0" w:color="auto"/>
              <w:right w:val="double" w:sz="4" w:space="0" w:color="auto"/>
            </w:tcBorders>
          </w:tcPr>
          <w:p w14:paraId="53A2A1EA" w14:textId="27AC2292"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w:t>
            </w:r>
          </w:p>
        </w:tc>
      </w:tr>
      <w:tr w:rsidR="00DB7537" w:rsidRPr="005B366E" w14:paraId="11C6F8FA" w14:textId="77777777" w:rsidTr="00DB7537">
        <w:trPr>
          <w:trHeight w:val="288"/>
          <w:jc w:val="center"/>
        </w:trPr>
        <w:tc>
          <w:tcPr>
            <w:tcW w:w="1418" w:type="dxa"/>
            <w:tcBorders>
              <w:left w:val="double" w:sz="4" w:space="0" w:color="auto"/>
            </w:tcBorders>
            <w:shd w:val="clear" w:color="auto" w:fill="D9D9D9"/>
            <w:vAlign w:val="center"/>
          </w:tcPr>
          <w:p w14:paraId="75994213" w14:textId="2D08F8D6"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tl/>
              </w:rPr>
              <w:t>12042112</w:t>
            </w:r>
          </w:p>
        </w:tc>
        <w:tc>
          <w:tcPr>
            <w:tcW w:w="3686" w:type="dxa"/>
            <w:vAlign w:val="center"/>
          </w:tcPr>
          <w:p w14:paraId="1388CEB0" w14:textId="28343FE8" w:rsidR="00DB7537" w:rsidRPr="00B04CB1" w:rsidRDefault="00DB7537" w:rsidP="00B91AC0">
            <w:pPr>
              <w:spacing w:line="480" w:lineRule="auto"/>
              <w:rPr>
                <w:rFonts w:asciiTheme="minorHAnsi" w:hAnsiTheme="minorHAnsi" w:cstheme="minorHAnsi"/>
                <w:sz w:val="20"/>
                <w:szCs w:val="20"/>
              </w:rPr>
            </w:pPr>
            <w:r w:rsidRPr="00B04CB1">
              <w:rPr>
                <w:rFonts w:asciiTheme="minorHAnsi" w:hAnsiTheme="minorHAnsi" w:cstheme="minorHAnsi"/>
                <w:sz w:val="20"/>
                <w:szCs w:val="20"/>
              </w:rPr>
              <w:t xml:space="preserve">Research Methods </w:t>
            </w:r>
          </w:p>
        </w:tc>
        <w:tc>
          <w:tcPr>
            <w:tcW w:w="964" w:type="dxa"/>
            <w:vAlign w:val="center"/>
          </w:tcPr>
          <w:p w14:paraId="026DEC1D" w14:textId="2EDC30A5"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3</w:t>
            </w:r>
          </w:p>
        </w:tc>
        <w:tc>
          <w:tcPr>
            <w:tcW w:w="1474" w:type="dxa"/>
            <w:vAlign w:val="center"/>
          </w:tcPr>
          <w:p w14:paraId="4E07D486" w14:textId="35036C31"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w:t>
            </w:r>
          </w:p>
        </w:tc>
        <w:tc>
          <w:tcPr>
            <w:tcW w:w="1418" w:type="dxa"/>
            <w:tcBorders>
              <w:right w:val="double" w:sz="4" w:space="0" w:color="auto"/>
            </w:tcBorders>
          </w:tcPr>
          <w:p w14:paraId="1D70F72B" w14:textId="11B70A3E"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w:t>
            </w:r>
          </w:p>
        </w:tc>
      </w:tr>
      <w:tr w:rsidR="00DB7537" w:rsidRPr="005B366E" w14:paraId="76396DF7" w14:textId="77777777" w:rsidTr="00DB7537">
        <w:trPr>
          <w:trHeight w:val="288"/>
          <w:jc w:val="center"/>
        </w:trPr>
        <w:tc>
          <w:tcPr>
            <w:tcW w:w="1418" w:type="dxa"/>
            <w:tcBorders>
              <w:left w:val="double" w:sz="4" w:space="0" w:color="auto"/>
            </w:tcBorders>
            <w:shd w:val="clear" w:color="auto" w:fill="D9D9D9"/>
            <w:vAlign w:val="center"/>
          </w:tcPr>
          <w:p w14:paraId="194A45D2" w14:textId="2B3E3D7A"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12022221</w:t>
            </w:r>
          </w:p>
        </w:tc>
        <w:tc>
          <w:tcPr>
            <w:tcW w:w="3686" w:type="dxa"/>
            <w:vAlign w:val="center"/>
          </w:tcPr>
          <w:p w14:paraId="51654934" w14:textId="7A8F6104" w:rsidR="00DB7537" w:rsidRPr="00B04CB1" w:rsidRDefault="00DB7537" w:rsidP="00B91AC0">
            <w:pPr>
              <w:spacing w:line="480" w:lineRule="auto"/>
              <w:rPr>
                <w:rFonts w:asciiTheme="minorHAnsi" w:hAnsiTheme="minorHAnsi" w:cstheme="minorHAnsi"/>
                <w:sz w:val="20"/>
                <w:szCs w:val="20"/>
              </w:rPr>
            </w:pPr>
            <w:r w:rsidRPr="00B04CB1">
              <w:rPr>
                <w:rFonts w:asciiTheme="minorHAnsi" w:hAnsiTheme="minorHAnsi" w:cstheme="minorHAnsi"/>
                <w:sz w:val="20"/>
                <w:szCs w:val="20"/>
              </w:rPr>
              <w:t>Radiotherapy</w:t>
            </w:r>
          </w:p>
        </w:tc>
        <w:tc>
          <w:tcPr>
            <w:tcW w:w="964" w:type="dxa"/>
            <w:vAlign w:val="center"/>
          </w:tcPr>
          <w:p w14:paraId="35B62768" w14:textId="68757758"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3(2+3)</w:t>
            </w:r>
          </w:p>
        </w:tc>
        <w:tc>
          <w:tcPr>
            <w:tcW w:w="1474" w:type="dxa"/>
            <w:vAlign w:val="center"/>
          </w:tcPr>
          <w:p w14:paraId="2812A09E" w14:textId="5AD53F49"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w:t>
            </w:r>
          </w:p>
        </w:tc>
        <w:tc>
          <w:tcPr>
            <w:tcW w:w="1418" w:type="dxa"/>
            <w:tcBorders>
              <w:right w:val="double" w:sz="4" w:space="0" w:color="auto"/>
            </w:tcBorders>
          </w:tcPr>
          <w:p w14:paraId="6DA88D16" w14:textId="36109FC6"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w:t>
            </w:r>
          </w:p>
        </w:tc>
      </w:tr>
      <w:tr w:rsidR="00DB7537" w:rsidRPr="005B366E" w14:paraId="428A1486" w14:textId="77777777" w:rsidTr="00DB7537">
        <w:trPr>
          <w:trHeight w:val="288"/>
          <w:jc w:val="center"/>
        </w:trPr>
        <w:tc>
          <w:tcPr>
            <w:tcW w:w="1418" w:type="dxa"/>
            <w:tcBorders>
              <w:left w:val="double" w:sz="4" w:space="0" w:color="auto"/>
            </w:tcBorders>
            <w:shd w:val="clear" w:color="auto" w:fill="D9D9D9"/>
            <w:vAlign w:val="center"/>
          </w:tcPr>
          <w:p w14:paraId="143C8901" w14:textId="4135BFD9"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12022142</w:t>
            </w:r>
          </w:p>
        </w:tc>
        <w:tc>
          <w:tcPr>
            <w:tcW w:w="3686" w:type="dxa"/>
            <w:vAlign w:val="center"/>
          </w:tcPr>
          <w:p w14:paraId="7160B0F8" w14:textId="16701051" w:rsidR="00DB7537" w:rsidRPr="00B04CB1" w:rsidRDefault="00DB7537" w:rsidP="00B91AC0">
            <w:pPr>
              <w:spacing w:line="480" w:lineRule="auto"/>
              <w:rPr>
                <w:rFonts w:asciiTheme="minorHAnsi" w:hAnsiTheme="minorHAnsi" w:cstheme="minorHAnsi"/>
                <w:sz w:val="20"/>
                <w:szCs w:val="20"/>
              </w:rPr>
            </w:pPr>
            <w:r w:rsidRPr="00B04CB1">
              <w:rPr>
                <w:rFonts w:asciiTheme="minorHAnsi" w:hAnsiTheme="minorHAnsi" w:cstheme="minorHAnsi"/>
                <w:sz w:val="20"/>
                <w:szCs w:val="20"/>
              </w:rPr>
              <w:t>Diagnostic Ultrasound</w:t>
            </w:r>
          </w:p>
        </w:tc>
        <w:tc>
          <w:tcPr>
            <w:tcW w:w="964" w:type="dxa"/>
            <w:vAlign w:val="center"/>
          </w:tcPr>
          <w:p w14:paraId="2572107B" w14:textId="6FEA9960"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3(2+3)</w:t>
            </w:r>
          </w:p>
        </w:tc>
        <w:tc>
          <w:tcPr>
            <w:tcW w:w="1474" w:type="dxa"/>
            <w:vAlign w:val="center"/>
          </w:tcPr>
          <w:p w14:paraId="23EF183A" w14:textId="3D57AEF6"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w:t>
            </w:r>
          </w:p>
        </w:tc>
        <w:tc>
          <w:tcPr>
            <w:tcW w:w="1418" w:type="dxa"/>
            <w:tcBorders>
              <w:right w:val="double" w:sz="4" w:space="0" w:color="auto"/>
            </w:tcBorders>
          </w:tcPr>
          <w:p w14:paraId="26811EDF" w14:textId="36CE5210" w:rsidR="00DB7537" w:rsidRPr="00B04CB1" w:rsidRDefault="00DB7537" w:rsidP="00B91AC0">
            <w:pPr>
              <w:spacing w:line="480" w:lineRule="auto"/>
              <w:jc w:val="center"/>
              <w:rPr>
                <w:rFonts w:asciiTheme="minorHAnsi" w:hAnsiTheme="minorHAnsi" w:cstheme="minorHAnsi"/>
                <w:sz w:val="20"/>
                <w:szCs w:val="20"/>
              </w:rPr>
            </w:pPr>
            <w:r w:rsidRPr="00B04CB1">
              <w:rPr>
                <w:rFonts w:asciiTheme="minorHAnsi" w:hAnsiTheme="minorHAnsi" w:cstheme="minorHAnsi"/>
                <w:sz w:val="20"/>
                <w:szCs w:val="20"/>
              </w:rPr>
              <w:t>---</w:t>
            </w:r>
          </w:p>
        </w:tc>
      </w:tr>
      <w:tr w:rsidR="00A15913" w:rsidRPr="005B366E" w14:paraId="340A2A90" w14:textId="77777777" w:rsidTr="0004492C">
        <w:trPr>
          <w:trHeight w:val="288"/>
          <w:jc w:val="center"/>
        </w:trPr>
        <w:tc>
          <w:tcPr>
            <w:tcW w:w="1418" w:type="dxa"/>
            <w:tcBorders>
              <w:top w:val="double" w:sz="4" w:space="0" w:color="auto"/>
              <w:left w:val="nil"/>
              <w:bottom w:val="nil"/>
              <w:right w:val="double" w:sz="4" w:space="0" w:color="auto"/>
            </w:tcBorders>
            <w:vAlign w:val="center"/>
          </w:tcPr>
          <w:p w14:paraId="3A45609A" w14:textId="77777777" w:rsidR="00A15913" w:rsidRPr="005B366E" w:rsidRDefault="00A15913" w:rsidP="00B91AC0">
            <w:pPr>
              <w:spacing w:line="480" w:lineRule="auto"/>
              <w:rPr>
                <w:rFonts w:asciiTheme="minorHAnsi" w:hAnsiTheme="minorHAnsi" w:cstheme="minorHAnsi"/>
              </w:rPr>
            </w:pPr>
          </w:p>
        </w:tc>
        <w:tc>
          <w:tcPr>
            <w:tcW w:w="3686" w:type="dxa"/>
            <w:tcBorders>
              <w:top w:val="single" w:sz="4" w:space="0" w:color="auto"/>
              <w:left w:val="double" w:sz="4" w:space="0" w:color="auto"/>
              <w:bottom w:val="double" w:sz="4" w:space="0" w:color="auto"/>
              <w:right w:val="single" w:sz="4" w:space="0" w:color="auto"/>
            </w:tcBorders>
            <w:shd w:val="clear" w:color="auto" w:fill="D9D9D9"/>
            <w:vAlign w:val="center"/>
          </w:tcPr>
          <w:p w14:paraId="1297CA7E" w14:textId="77777777" w:rsidR="00A15913" w:rsidRPr="005B366E" w:rsidRDefault="00A15913" w:rsidP="00B91AC0">
            <w:pPr>
              <w:spacing w:line="480" w:lineRule="auto"/>
              <w:rPr>
                <w:rFonts w:asciiTheme="minorHAnsi" w:hAnsiTheme="minorHAnsi" w:cstheme="minorHAnsi"/>
                <w:b/>
                <w:bCs/>
              </w:rPr>
            </w:pPr>
            <w:r w:rsidRPr="005B366E">
              <w:rPr>
                <w:rFonts w:asciiTheme="minorHAnsi" w:hAnsiTheme="minorHAnsi" w:cstheme="minorHAnsi"/>
                <w:b/>
                <w:bCs/>
              </w:rPr>
              <w:t>Total</w:t>
            </w:r>
          </w:p>
        </w:tc>
        <w:tc>
          <w:tcPr>
            <w:tcW w:w="964" w:type="dxa"/>
            <w:tcBorders>
              <w:top w:val="single" w:sz="4" w:space="0" w:color="auto"/>
              <w:left w:val="single" w:sz="4" w:space="0" w:color="auto"/>
              <w:bottom w:val="double" w:sz="4" w:space="0" w:color="auto"/>
              <w:right w:val="double" w:sz="4" w:space="0" w:color="auto"/>
            </w:tcBorders>
            <w:shd w:val="clear" w:color="auto" w:fill="D9D9D9"/>
            <w:vAlign w:val="center"/>
          </w:tcPr>
          <w:p w14:paraId="643FEF61" w14:textId="417FC4AA" w:rsidR="00A15913" w:rsidRPr="005B366E" w:rsidRDefault="00A15913" w:rsidP="00B91AC0">
            <w:pPr>
              <w:spacing w:line="480" w:lineRule="auto"/>
              <w:jc w:val="center"/>
              <w:rPr>
                <w:rFonts w:asciiTheme="minorHAnsi" w:hAnsiTheme="minorHAnsi" w:cstheme="minorHAnsi"/>
                <w:b/>
                <w:bCs/>
              </w:rPr>
            </w:pPr>
          </w:p>
        </w:tc>
        <w:tc>
          <w:tcPr>
            <w:tcW w:w="1474" w:type="dxa"/>
            <w:tcBorders>
              <w:top w:val="double" w:sz="4" w:space="0" w:color="auto"/>
              <w:left w:val="double" w:sz="4" w:space="0" w:color="auto"/>
              <w:bottom w:val="nil"/>
              <w:right w:val="nil"/>
            </w:tcBorders>
            <w:vAlign w:val="center"/>
          </w:tcPr>
          <w:p w14:paraId="03CF5181" w14:textId="77777777" w:rsidR="00A15913" w:rsidRPr="005B366E" w:rsidRDefault="00A15913" w:rsidP="00B91AC0">
            <w:pPr>
              <w:spacing w:line="480" w:lineRule="auto"/>
              <w:jc w:val="center"/>
              <w:rPr>
                <w:rFonts w:asciiTheme="minorHAnsi" w:hAnsiTheme="minorHAnsi" w:cstheme="minorHAnsi"/>
              </w:rPr>
            </w:pPr>
          </w:p>
        </w:tc>
        <w:tc>
          <w:tcPr>
            <w:tcW w:w="1418" w:type="dxa"/>
            <w:tcBorders>
              <w:top w:val="double" w:sz="4" w:space="0" w:color="auto"/>
              <w:left w:val="nil"/>
              <w:bottom w:val="nil"/>
              <w:right w:val="nil"/>
            </w:tcBorders>
            <w:vAlign w:val="center"/>
          </w:tcPr>
          <w:p w14:paraId="43767F9B" w14:textId="77777777" w:rsidR="00A15913" w:rsidRPr="005B366E" w:rsidRDefault="00A15913" w:rsidP="00B91AC0">
            <w:pPr>
              <w:spacing w:line="480" w:lineRule="auto"/>
              <w:jc w:val="center"/>
              <w:rPr>
                <w:rFonts w:asciiTheme="minorHAnsi" w:hAnsiTheme="minorHAnsi" w:cstheme="minorHAnsi"/>
              </w:rPr>
            </w:pPr>
          </w:p>
        </w:tc>
      </w:tr>
    </w:tbl>
    <w:p w14:paraId="7F7E30AF" w14:textId="77777777" w:rsidR="00102948" w:rsidRPr="005B366E" w:rsidRDefault="00102948" w:rsidP="00B91AC0">
      <w:pPr>
        <w:spacing w:line="480" w:lineRule="auto"/>
        <w:ind w:left="360"/>
        <w:rPr>
          <w:rFonts w:asciiTheme="majorHAnsi" w:hAnsiTheme="majorHAnsi" w:cstheme="majorHAnsi"/>
          <w:b/>
          <w:bCs/>
        </w:rPr>
      </w:pPr>
    </w:p>
    <w:p w14:paraId="41B56A14" w14:textId="77777777" w:rsidR="00BC7649" w:rsidRPr="005B366E" w:rsidRDefault="00BC7649" w:rsidP="00B91AC0">
      <w:pPr>
        <w:numPr>
          <w:ilvl w:val="0"/>
          <w:numId w:val="42"/>
        </w:numPr>
        <w:spacing w:line="480" w:lineRule="auto"/>
        <w:ind w:left="709"/>
        <w:rPr>
          <w:rFonts w:asciiTheme="majorHAnsi" w:hAnsiTheme="majorHAnsi" w:cstheme="majorHAnsi"/>
          <w:b/>
          <w:bCs/>
        </w:rPr>
      </w:pPr>
      <w:r w:rsidRPr="005B366E">
        <w:rPr>
          <w:rFonts w:asciiTheme="majorHAnsi" w:hAnsiTheme="majorHAnsi" w:cstheme="majorHAnsi"/>
          <w:b/>
          <w:bCs/>
        </w:rPr>
        <w:t>Support Courses (… Credit Hours)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686"/>
        <w:gridCol w:w="964"/>
        <w:gridCol w:w="1474"/>
        <w:gridCol w:w="1418"/>
      </w:tblGrid>
      <w:tr w:rsidR="00BC7649" w:rsidRPr="005B366E" w14:paraId="103EB54A" w14:textId="77777777" w:rsidTr="00D80AF7">
        <w:trPr>
          <w:trHeight w:val="432"/>
          <w:jc w:val="center"/>
        </w:trPr>
        <w:tc>
          <w:tcPr>
            <w:tcW w:w="1418" w:type="dxa"/>
            <w:tcBorders>
              <w:top w:val="double" w:sz="4" w:space="0" w:color="auto"/>
              <w:left w:val="double" w:sz="4" w:space="0" w:color="auto"/>
              <w:bottom w:val="double" w:sz="4" w:space="0" w:color="auto"/>
            </w:tcBorders>
            <w:shd w:val="clear" w:color="auto" w:fill="D9D9D9"/>
            <w:vAlign w:val="center"/>
          </w:tcPr>
          <w:p w14:paraId="67B35D47" w14:textId="77777777" w:rsidR="00BC7649" w:rsidRPr="005B366E" w:rsidRDefault="00BC7649" w:rsidP="00B91AC0">
            <w:pPr>
              <w:pStyle w:val="Heading3"/>
              <w:spacing w:line="480" w:lineRule="auto"/>
              <w:rPr>
                <w:rFonts w:asciiTheme="majorHAnsi" w:hAnsiTheme="majorHAnsi" w:cstheme="majorHAnsi"/>
                <w:sz w:val="24"/>
                <w:szCs w:val="24"/>
              </w:rPr>
            </w:pPr>
            <w:r w:rsidRPr="005B366E">
              <w:rPr>
                <w:rFonts w:asciiTheme="majorHAnsi" w:hAnsiTheme="majorHAnsi" w:cstheme="majorHAnsi"/>
                <w:sz w:val="24"/>
                <w:szCs w:val="24"/>
              </w:rPr>
              <w:lastRenderedPageBreak/>
              <w:t>Course No.</w:t>
            </w:r>
          </w:p>
        </w:tc>
        <w:tc>
          <w:tcPr>
            <w:tcW w:w="3686" w:type="dxa"/>
            <w:tcBorders>
              <w:top w:val="double" w:sz="4" w:space="0" w:color="auto"/>
              <w:bottom w:val="double" w:sz="4" w:space="0" w:color="auto"/>
            </w:tcBorders>
            <w:shd w:val="clear" w:color="auto" w:fill="D9D9D9"/>
            <w:vAlign w:val="center"/>
          </w:tcPr>
          <w:p w14:paraId="670E48BA" w14:textId="77777777" w:rsidR="00BC7649" w:rsidRPr="005B366E" w:rsidRDefault="00BC7649" w:rsidP="00B91AC0">
            <w:pPr>
              <w:pStyle w:val="Heading3"/>
              <w:spacing w:line="480" w:lineRule="auto"/>
              <w:rPr>
                <w:rFonts w:asciiTheme="majorHAnsi" w:hAnsiTheme="majorHAnsi" w:cstheme="majorHAnsi"/>
                <w:sz w:val="24"/>
                <w:szCs w:val="24"/>
              </w:rPr>
            </w:pPr>
            <w:r w:rsidRPr="005B366E">
              <w:rPr>
                <w:rFonts w:asciiTheme="majorHAnsi" w:hAnsiTheme="majorHAnsi" w:cstheme="majorHAnsi"/>
                <w:sz w:val="24"/>
                <w:szCs w:val="24"/>
              </w:rPr>
              <w:t>Course Title</w:t>
            </w:r>
          </w:p>
        </w:tc>
        <w:tc>
          <w:tcPr>
            <w:tcW w:w="964" w:type="dxa"/>
            <w:tcBorders>
              <w:top w:val="double" w:sz="4" w:space="0" w:color="auto"/>
              <w:bottom w:val="double" w:sz="4" w:space="0" w:color="auto"/>
            </w:tcBorders>
            <w:shd w:val="clear" w:color="auto" w:fill="D9D9D9"/>
            <w:vAlign w:val="center"/>
          </w:tcPr>
          <w:p w14:paraId="2A0902E7" w14:textId="77777777" w:rsidR="00BC7649" w:rsidRPr="005B366E" w:rsidRDefault="00BC7649" w:rsidP="00B91AC0">
            <w:pPr>
              <w:spacing w:line="480" w:lineRule="auto"/>
              <w:jc w:val="center"/>
              <w:rPr>
                <w:rFonts w:asciiTheme="majorHAnsi" w:hAnsiTheme="majorHAnsi" w:cstheme="majorHAnsi"/>
                <w:b/>
                <w:bCs/>
              </w:rPr>
            </w:pPr>
            <w:r w:rsidRPr="005B366E">
              <w:rPr>
                <w:rFonts w:asciiTheme="majorHAnsi" w:hAnsiTheme="majorHAnsi" w:cstheme="majorHAnsi"/>
                <w:b/>
                <w:bCs/>
              </w:rPr>
              <w:t>Cr. hr.</w:t>
            </w:r>
          </w:p>
        </w:tc>
        <w:tc>
          <w:tcPr>
            <w:tcW w:w="1474" w:type="dxa"/>
            <w:tcBorders>
              <w:top w:val="double" w:sz="4" w:space="0" w:color="auto"/>
              <w:bottom w:val="double" w:sz="4" w:space="0" w:color="auto"/>
            </w:tcBorders>
            <w:shd w:val="clear" w:color="auto" w:fill="D9D9D9"/>
            <w:vAlign w:val="center"/>
          </w:tcPr>
          <w:p w14:paraId="36C13102" w14:textId="77777777" w:rsidR="00BC7649" w:rsidRPr="005B366E" w:rsidRDefault="00BC7649" w:rsidP="00B91AC0">
            <w:pPr>
              <w:spacing w:line="480" w:lineRule="auto"/>
              <w:jc w:val="center"/>
              <w:rPr>
                <w:rFonts w:asciiTheme="majorHAnsi" w:hAnsiTheme="majorHAnsi" w:cstheme="majorHAnsi"/>
                <w:b/>
                <w:bCs/>
              </w:rPr>
            </w:pPr>
            <w:r w:rsidRPr="005B366E">
              <w:rPr>
                <w:rFonts w:asciiTheme="majorHAnsi" w:hAnsiTheme="majorHAnsi" w:cstheme="majorHAnsi"/>
                <w:b/>
                <w:bCs/>
              </w:rPr>
              <w:t>Prerequisite</w:t>
            </w:r>
          </w:p>
        </w:tc>
        <w:tc>
          <w:tcPr>
            <w:tcW w:w="1418" w:type="dxa"/>
            <w:tcBorders>
              <w:top w:val="double" w:sz="4" w:space="0" w:color="auto"/>
              <w:bottom w:val="double" w:sz="4" w:space="0" w:color="auto"/>
              <w:right w:val="double" w:sz="4" w:space="0" w:color="auto"/>
            </w:tcBorders>
            <w:shd w:val="clear" w:color="auto" w:fill="D9D9D9"/>
            <w:vAlign w:val="center"/>
          </w:tcPr>
          <w:p w14:paraId="2C81F271" w14:textId="77777777" w:rsidR="00BC7649" w:rsidRPr="005B366E" w:rsidRDefault="00A73B05" w:rsidP="00B91AC0">
            <w:pPr>
              <w:spacing w:line="480" w:lineRule="auto"/>
              <w:jc w:val="center"/>
              <w:rPr>
                <w:rFonts w:asciiTheme="majorHAnsi" w:hAnsiTheme="majorHAnsi" w:cstheme="majorHAnsi"/>
                <w:b/>
                <w:bCs/>
              </w:rPr>
            </w:pPr>
            <w:r w:rsidRPr="005B366E">
              <w:rPr>
                <w:rFonts w:asciiTheme="majorHAnsi" w:hAnsiTheme="majorHAnsi" w:cstheme="majorHAnsi"/>
                <w:b/>
                <w:bCs/>
              </w:rPr>
              <w:t>Corequisite</w:t>
            </w:r>
          </w:p>
        </w:tc>
      </w:tr>
      <w:tr w:rsidR="00BC7649" w:rsidRPr="005B366E" w14:paraId="3657C574" w14:textId="77777777" w:rsidTr="00D80AF7">
        <w:trPr>
          <w:trHeight w:val="288"/>
          <w:jc w:val="center"/>
        </w:trPr>
        <w:tc>
          <w:tcPr>
            <w:tcW w:w="1418" w:type="dxa"/>
            <w:tcBorders>
              <w:top w:val="double" w:sz="4" w:space="0" w:color="auto"/>
              <w:left w:val="double" w:sz="4" w:space="0" w:color="auto"/>
            </w:tcBorders>
            <w:shd w:val="clear" w:color="auto" w:fill="D9D9D9"/>
            <w:vAlign w:val="center"/>
          </w:tcPr>
          <w:p w14:paraId="50BDA25C" w14:textId="77777777" w:rsidR="00BC7649" w:rsidRPr="005B366E" w:rsidRDefault="00BC7649" w:rsidP="00B91AC0">
            <w:pPr>
              <w:spacing w:line="480" w:lineRule="auto"/>
              <w:jc w:val="center"/>
              <w:rPr>
                <w:rFonts w:asciiTheme="majorHAnsi" w:hAnsiTheme="majorHAnsi" w:cstheme="majorHAnsi"/>
              </w:rPr>
            </w:pPr>
          </w:p>
        </w:tc>
        <w:tc>
          <w:tcPr>
            <w:tcW w:w="3686" w:type="dxa"/>
            <w:tcBorders>
              <w:top w:val="double" w:sz="4" w:space="0" w:color="auto"/>
            </w:tcBorders>
            <w:vAlign w:val="center"/>
          </w:tcPr>
          <w:p w14:paraId="160A9265" w14:textId="77777777" w:rsidR="00BC7649" w:rsidRPr="005B366E" w:rsidRDefault="00BC7649" w:rsidP="00B91AC0">
            <w:pPr>
              <w:spacing w:line="480" w:lineRule="auto"/>
              <w:rPr>
                <w:rFonts w:asciiTheme="majorHAnsi" w:hAnsiTheme="majorHAnsi" w:cstheme="majorHAnsi"/>
                <w:rtl/>
              </w:rPr>
            </w:pPr>
          </w:p>
        </w:tc>
        <w:tc>
          <w:tcPr>
            <w:tcW w:w="964" w:type="dxa"/>
            <w:tcBorders>
              <w:top w:val="double" w:sz="4" w:space="0" w:color="auto"/>
            </w:tcBorders>
            <w:vAlign w:val="center"/>
          </w:tcPr>
          <w:p w14:paraId="2E9EE08B" w14:textId="77777777" w:rsidR="00BC7649" w:rsidRPr="005B366E" w:rsidRDefault="00BC7649" w:rsidP="00B91AC0">
            <w:pPr>
              <w:spacing w:line="480" w:lineRule="auto"/>
              <w:jc w:val="center"/>
              <w:rPr>
                <w:rFonts w:asciiTheme="majorHAnsi" w:hAnsiTheme="majorHAnsi" w:cstheme="majorHAnsi"/>
              </w:rPr>
            </w:pPr>
          </w:p>
        </w:tc>
        <w:tc>
          <w:tcPr>
            <w:tcW w:w="1474" w:type="dxa"/>
            <w:tcBorders>
              <w:top w:val="double" w:sz="4" w:space="0" w:color="auto"/>
            </w:tcBorders>
            <w:vAlign w:val="center"/>
          </w:tcPr>
          <w:p w14:paraId="201902A6" w14:textId="77777777" w:rsidR="00BC7649" w:rsidRPr="005B366E" w:rsidRDefault="00BC7649" w:rsidP="00B91AC0">
            <w:pPr>
              <w:spacing w:line="480" w:lineRule="auto"/>
              <w:jc w:val="center"/>
              <w:rPr>
                <w:rFonts w:asciiTheme="majorHAnsi" w:hAnsiTheme="majorHAnsi" w:cstheme="majorHAnsi"/>
              </w:rPr>
            </w:pPr>
          </w:p>
        </w:tc>
        <w:tc>
          <w:tcPr>
            <w:tcW w:w="1418" w:type="dxa"/>
            <w:tcBorders>
              <w:top w:val="double" w:sz="4" w:space="0" w:color="auto"/>
              <w:right w:val="double" w:sz="4" w:space="0" w:color="auto"/>
            </w:tcBorders>
            <w:vAlign w:val="center"/>
          </w:tcPr>
          <w:p w14:paraId="7A875F16" w14:textId="77777777" w:rsidR="00BC7649" w:rsidRPr="005B366E" w:rsidRDefault="00BC7649" w:rsidP="00B91AC0">
            <w:pPr>
              <w:spacing w:line="480" w:lineRule="auto"/>
              <w:jc w:val="center"/>
              <w:rPr>
                <w:rFonts w:asciiTheme="majorHAnsi" w:hAnsiTheme="majorHAnsi" w:cstheme="majorHAnsi"/>
              </w:rPr>
            </w:pPr>
          </w:p>
        </w:tc>
      </w:tr>
      <w:tr w:rsidR="00BC7649" w:rsidRPr="005B366E" w14:paraId="50DB3450" w14:textId="77777777" w:rsidTr="00D80AF7">
        <w:trPr>
          <w:trHeight w:val="288"/>
          <w:jc w:val="center"/>
        </w:trPr>
        <w:tc>
          <w:tcPr>
            <w:tcW w:w="1418" w:type="dxa"/>
            <w:tcBorders>
              <w:left w:val="double" w:sz="4" w:space="0" w:color="auto"/>
              <w:bottom w:val="double" w:sz="4" w:space="0" w:color="auto"/>
            </w:tcBorders>
            <w:shd w:val="clear" w:color="auto" w:fill="D9D9D9"/>
            <w:vAlign w:val="center"/>
          </w:tcPr>
          <w:p w14:paraId="251906CD" w14:textId="77777777" w:rsidR="00BC7649" w:rsidRPr="005B366E" w:rsidRDefault="00BC7649" w:rsidP="00B91AC0">
            <w:pPr>
              <w:spacing w:line="480" w:lineRule="auto"/>
              <w:jc w:val="center"/>
              <w:rPr>
                <w:rFonts w:asciiTheme="majorHAnsi" w:hAnsiTheme="majorHAnsi" w:cstheme="majorHAnsi"/>
              </w:rPr>
            </w:pPr>
          </w:p>
        </w:tc>
        <w:tc>
          <w:tcPr>
            <w:tcW w:w="3686" w:type="dxa"/>
            <w:tcBorders>
              <w:bottom w:val="single" w:sz="4" w:space="0" w:color="auto"/>
            </w:tcBorders>
            <w:vAlign w:val="center"/>
          </w:tcPr>
          <w:p w14:paraId="4C26A9D5" w14:textId="77777777" w:rsidR="00BC7649" w:rsidRPr="005B366E" w:rsidRDefault="00BC7649" w:rsidP="00B91AC0">
            <w:pPr>
              <w:spacing w:line="480" w:lineRule="auto"/>
              <w:rPr>
                <w:rFonts w:asciiTheme="majorHAnsi" w:hAnsiTheme="majorHAnsi" w:cstheme="majorHAnsi"/>
              </w:rPr>
            </w:pPr>
          </w:p>
        </w:tc>
        <w:tc>
          <w:tcPr>
            <w:tcW w:w="964" w:type="dxa"/>
            <w:tcBorders>
              <w:bottom w:val="single" w:sz="4" w:space="0" w:color="auto"/>
            </w:tcBorders>
            <w:vAlign w:val="center"/>
          </w:tcPr>
          <w:p w14:paraId="024E3589" w14:textId="77777777" w:rsidR="00BC7649" w:rsidRPr="005B366E" w:rsidRDefault="00BC7649" w:rsidP="00B91AC0">
            <w:pPr>
              <w:spacing w:line="480" w:lineRule="auto"/>
              <w:jc w:val="center"/>
              <w:rPr>
                <w:rFonts w:asciiTheme="majorHAnsi" w:hAnsiTheme="majorHAnsi" w:cstheme="majorHAnsi"/>
              </w:rPr>
            </w:pPr>
          </w:p>
        </w:tc>
        <w:tc>
          <w:tcPr>
            <w:tcW w:w="1474" w:type="dxa"/>
            <w:tcBorders>
              <w:bottom w:val="double" w:sz="4" w:space="0" w:color="auto"/>
            </w:tcBorders>
            <w:vAlign w:val="center"/>
          </w:tcPr>
          <w:p w14:paraId="0D68847E" w14:textId="77777777" w:rsidR="00BC7649" w:rsidRPr="005B366E" w:rsidRDefault="00BC7649" w:rsidP="00B91AC0">
            <w:pPr>
              <w:spacing w:line="480" w:lineRule="auto"/>
              <w:jc w:val="center"/>
              <w:rPr>
                <w:rFonts w:asciiTheme="majorHAnsi" w:hAnsiTheme="majorHAnsi" w:cstheme="majorHAnsi"/>
              </w:rPr>
            </w:pPr>
          </w:p>
        </w:tc>
        <w:tc>
          <w:tcPr>
            <w:tcW w:w="1418" w:type="dxa"/>
            <w:tcBorders>
              <w:bottom w:val="double" w:sz="4" w:space="0" w:color="auto"/>
              <w:right w:val="double" w:sz="4" w:space="0" w:color="auto"/>
            </w:tcBorders>
            <w:vAlign w:val="center"/>
          </w:tcPr>
          <w:p w14:paraId="7DAF8055" w14:textId="77777777" w:rsidR="00BC7649" w:rsidRPr="005B366E" w:rsidRDefault="00BC7649" w:rsidP="00B91AC0">
            <w:pPr>
              <w:spacing w:line="480" w:lineRule="auto"/>
              <w:jc w:val="center"/>
              <w:rPr>
                <w:rFonts w:asciiTheme="majorHAnsi" w:hAnsiTheme="majorHAnsi" w:cstheme="majorHAnsi"/>
              </w:rPr>
            </w:pPr>
          </w:p>
        </w:tc>
      </w:tr>
      <w:tr w:rsidR="00BC7649" w:rsidRPr="005B366E" w14:paraId="7B16C31C" w14:textId="77777777" w:rsidTr="00D80AF7">
        <w:trPr>
          <w:trHeight w:val="288"/>
          <w:jc w:val="center"/>
        </w:trPr>
        <w:tc>
          <w:tcPr>
            <w:tcW w:w="1418" w:type="dxa"/>
            <w:tcBorders>
              <w:top w:val="double" w:sz="4" w:space="0" w:color="auto"/>
              <w:left w:val="nil"/>
              <w:bottom w:val="nil"/>
              <w:right w:val="double" w:sz="4" w:space="0" w:color="auto"/>
            </w:tcBorders>
            <w:vAlign w:val="center"/>
          </w:tcPr>
          <w:p w14:paraId="0472CF96" w14:textId="77777777" w:rsidR="00BC7649" w:rsidRPr="005B366E" w:rsidRDefault="00BC7649" w:rsidP="00B91AC0">
            <w:pPr>
              <w:spacing w:line="480" w:lineRule="auto"/>
              <w:rPr>
                <w:rFonts w:asciiTheme="majorHAnsi" w:hAnsiTheme="majorHAnsi" w:cstheme="majorHAnsi"/>
              </w:rPr>
            </w:pPr>
          </w:p>
        </w:tc>
        <w:tc>
          <w:tcPr>
            <w:tcW w:w="3686" w:type="dxa"/>
            <w:tcBorders>
              <w:top w:val="single" w:sz="4" w:space="0" w:color="auto"/>
              <w:left w:val="double" w:sz="4" w:space="0" w:color="auto"/>
              <w:bottom w:val="double" w:sz="4" w:space="0" w:color="auto"/>
              <w:right w:val="single" w:sz="4" w:space="0" w:color="auto"/>
            </w:tcBorders>
            <w:shd w:val="clear" w:color="auto" w:fill="D9D9D9"/>
            <w:vAlign w:val="center"/>
          </w:tcPr>
          <w:p w14:paraId="43925DE5" w14:textId="77777777" w:rsidR="00BC7649" w:rsidRPr="005B366E" w:rsidRDefault="00BC7649" w:rsidP="00B91AC0">
            <w:pPr>
              <w:spacing w:line="480" w:lineRule="auto"/>
              <w:rPr>
                <w:rFonts w:asciiTheme="majorHAnsi" w:hAnsiTheme="majorHAnsi" w:cstheme="majorHAnsi"/>
                <w:b/>
                <w:bCs/>
              </w:rPr>
            </w:pPr>
            <w:r w:rsidRPr="005B366E">
              <w:rPr>
                <w:rFonts w:asciiTheme="majorHAnsi" w:hAnsiTheme="majorHAnsi" w:cstheme="majorHAnsi"/>
                <w:b/>
                <w:bCs/>
              </w:rPr>
              <w:t>Total</w:t>
            </w:r>
          </w:p>
        </w:tc>
        <w:tc>
          <w:tcPr>
            <w:tcW w:w="964" w:type="dxa"/>
            <w:tcBorders>
              <w:top w:val="single" w:sz="4" w:space="0" w:color="auto"/>
              <w:left w:val="single" w:sz="4" w:space="0" w:color="auto"/>
              <w:bottom w:val="double" w:sz="4" w:space="0" w:color="auto"/>
              <w:right w:val="double" w:sz="4" w:space="0" w:color="auto"/>
            </w:tcBorders>
            <w:shd w:val="clear" w:color="auto" w:fill="D9D9D9"/>
            <w:vAlign w:val="center"/>
          </w:tcPr>
          <w:p w14:paraId="61290111" w14:textId="77777777" w:rsidR="00BC7649" w:rsidRPr="005B366E" w:rsidRDefault="00BC7649" w:rsidP="00B91AC0">
            <w:pPr>
              <w:spacing w:line="480" w:lineRule="auto"/>
              <w:jc w:val="center"/>
              <w:rPr>
                <w:rFonts w:asciiTheme="majorHAnsi" w:hAnsiTheme="majorHAnsi" w:cstheme="majorHAnsi"/>
                <w:b/>
                <w:bCs/>
              </w:rPr>
            </w:pPr>
          </w:p>
        </w:tc>
        <w:tc>
          <w:tcPr>
            <w:tcW w:w="1474" w:type="dxa"/>
            <w:tcBorders>
              <w:top w:val="double" w:sz="4" w:space="0" w:color="auto"/>
              <w:left w:val="double" w:sz="4" w:space="0" w:color="auto"/>
              <w:bottom w:val="nil"/>
              <w:right w:val="nil"/>
            </w:tcBorders>
            <w:vAlign w:val="center"/>
          </w:tcPr>
          <w:p w14:paraId="7D1AD212" w14:textId="77777777" w:rsidR="00BC7649" w:rsidRPr="005B366E" w:rsidRDefault="00BC7649" w:rsidP="00B91AC0">
            <w:pPr>
              <w:spacing w:line="480" w:lineRule="auto"/>
              <w:jc w:val="center"/>
              <w:rPr>
                <w:rFonts w:asciiTheme="majorHAnsi" w:hAnsiTheme="majorHAnsi" w:cstheme="majorHAnsi"/>
              </w:rPr>
            </w:pPr>
          </w:p>
        </w:tc>
        <w:tc>
          <w:tcPr>
            <w:tcW w:w="1418" w:type="dxa"/>
            <w:tcBorders>
              <w:top w:val="double" w:sz="4" w:space="0" w:color="auto"/>
              <w:left w:val="nil"/>
              <w:bottom w:val="nil"/>
              <w:right w:val="nil"/>
            </w:tcBorders>
            <w:vAlign w:val="center"/>
          </w:tcPr>
          <w:p w14:paraId="08FA0822" w14:textId="77777777" w:rsidR="00BC7649" w:rsidRPr="005B366E" w:rsidRDefault="00BC7649" w:rsidP="00B91AC0">
            <w:pPr>
              <w:spacing w:line="480" w:lineRule="auto"/>
              <w:jc w:val="center"/>
              <w:rPr>
                <w:rFonts w:asciiTheme="majorHAnsi" w:hAnsiTheme="majorHAnsi" w:cstheme="majorHAnsi"/>
              </w:rPr>
            </w:pPr>
          </w:p>
        </w:tc>
      </w:tr>
    </w:tbl>
    <w:p w14:paraId="6CB3A42B" w14:textId="77777777" w:rsidR="00BC7649" w:rsidRPr="005B366E" w:rsidRDefault="00BC7649" w:rsidP="00B91AC0">
      <w:pPr>
        <w:spacing w:line="480" w:lineRule="auto"/>
        <w:rPr>
          <w:rFonts w:asciiTheme="majorHAnsi" w:hAnsiTheme="majorHAnsi" w:cstheme="majorHAnsi"/>
          <w:b/>
          <w:bCs/>
        </w:rPr>
      </w:pPr>
    </w:p>
    <w:p w14:paraId="42AE07D9" w14:textId="5E325F12" w:rsidR="005D2663" w:rsidRPr="005B366E" w:rsidRDefault="009D58B7" w:rsidP="00B91AC0">
      <w:pPr>
        <w:numPr>
          <w:ilvl w:val="0"/>
          <w:numId w:val="42"/>
        </w:numPr>
        <w:spacing w:line="480" w:lineRule="auto"/>
        <w:ind w:left="709"/>
        <w:rPr>
          <w:rFonts w:asciiTheme="majorHAnsi" w:hAnsiTheme="majorHAnsi" w:cstheme="majorHAnsi"/>
        </w:rPr>
      </w:pPr>
      <w:r w:rsidRPr="005B366E">
        <w:rPr>
          <w:rFonts w:asciiTheme="majorHAnsi" w:hAnsiTheme="majorHAnsi" w:cstheme="majorHAnsi"/>
          <w:b/>
          <w:bCs/>
        </w:rPr>
        <w:t xml:space="preserve"> Free </w:t>
      </w:r>
      <w:r w:rsidR="005D2663" w:rsidRPr="005B366E">
        <w:rPr>
          <w:rFonts w:asciiTheme="majorHAnsi" w:hAnsiTheme="majorHAnsi" w:cstheme="majorHAnsi"/>
          <w:b/>
          <w:bCs/>
        </w:rPr>
        <w:t>Electives:</w:t>
      </w:r>
      <w:r w:rsidR="00A73B05" w:rsidRPr="005B366E">
        <w:rPr>
          <w:rFonts w:asciiTheme="majorHAnsi" w:hAnsiTheme="majorHAnsi" w:cstheme="majorHAnsi"/>
          <w:b/>
          <w:bCs/>
        </w:rPr>
        <w:t xml:space="preserve"> </w:t>
      </w:r>
      <w:r w:rsidR="000420E9" w:rsidRPr="005B366E">
        <w:rPr>
          <w:rFonts w:asciiTheme="majorHAnsi" w:hAnsiTheme="majorHAnsi" w:cstheme="majorHAnsi"/>
          <w:b/>
          <w:bCs/>
        </w:rPr>
        <w:t>3</w:t>
      </w:r>
      <w:r w:rsidR="00A73B05" w:rsidRPr="005B366E">
        <w:rPr>
          <w:rFonts w:asciiTheme="majorHAnsi" w:hAnsiTheme="majorHAnsi" w:cstheme="majorHAnsi"/>
          <w:b/>
          <w:bCs/>
        </w:rPr>
        <w:t xml:space="preserve"> Credit Hours</w:t>
      </w:r>
    </w:p>
    <w:p w14:paraId="296FDDFC" w14:textId="77777777" w:rsidR="005D2663" w:rsidRPr="005B366E" w:rsidRDefault="005D2663" w:rsidP="00B91AC0">
      <w:pPr>
        <w:spacing w:line="480" w:lineRule="auto"/>
        <w:ind w:left="709"/>
        <w:rPr>
          <w:rFonts w:asciiTheme="majorHAnsi" w:hAnsiTheme="majorHAnsi" w:cstheme="maj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686"/>
        <w:gridCol w:w="964"/>
        <w:gridCol w:w="1474"/>
        <w:gridCol w:w="1418"/>
      </w:tblGrid>
      <w:tr w:rsidR="005D2663" w:rsidRPr="005B366E" w14:paraId="1B5381F3" w14:textId="77777777" w:rsidTr="006A007F">
        <w:trPr>
          <w:trHeight w:val="432"/>
          <w:jc w:val="center"/>
        </w:trPr>
        <w:tc>
          <w:tcPr>
            <w:tcW w:w="1418" w:type="dxa"/>
            <w:tcBorders>
              <w:top w:val="double" w:sz="4" w:space="0" w:color="auto"/>
              <w:left w:val="double" w:sz="4" w:space="0" w:color="auto"/>
              <w:bottom w:val="double" w:sz="4" w:space="0" w:color="auto"/>
            </w:tcBorders>
            <w:shd w:val="clear" w:color="auto" w:fill="D9D9D9"/>
            <w:vAlign w:val="center"/>
          </w:tcPr>
          <w:p w14:paraId="43A3D155" w14:textId="77777777" w:rsidR="005D2663" w:rsidRPr="005B366E" w:rsidRDefault="005D2663" w:rsidP="00B91AC0">
            <w:pPr>
              <w:pStyle w:val="Heading3"/>
              <w:spacing w:line="480" w:lineRule="auto"/>
              <w:rPr>
                <w:rFonts w:asciiTheme="majorHAnsi" w:hAnsiTheme="majorHAnsi" w:cstheme="majorHAnsi"/>
                <w:sz w:val="24"/>
                <w:szCs w:val="24"/>
              </w:rPr>
            </w:pPr>
            <w:r w:rsidRPr="005B366E">
              <w:rPr>
                <w:rFonts w:asciiTheme="majorHAnsi" w:hAnsiTheme="majorHAnsi" w:cstheme="majorHAnsi"/>
                <w:sz w:val="24"/>
                <w:szCs w:val="24"/>
              </w:rPr>
              <w:t>Course No.</w:t>
            </w:r>
          </w:p>
        </w:tc>
        <w:tc>
          <w:tcPr>
            <w:tcW w:w="3686" w:type="dxa"/>
            <w:tcBorders>
              <w:top w:val="double" w:sz="4" w:space="0" w:color="auto"/>
              <w:bottom w:val="double" w:sz="4" w:space="0" w:color="auto"/>
            </w:tcBorders>
            <w:shd w:val="clear" w:color="auto" w:fill="D9D9D9"/>
            <w:vAlign w:val="center"/>
          </w:tcPr>
          <w:p w14:paraId="7EA279F9" w14:textId="77777777" w:rsidR="005D2663" w:rsidRPr="005B366E" w:rsidRDefault="005D2663" w:rsidP="00B91AC0">
            <w:pPr>
              <w:pStyle w:val="Heading3"/>
              <w:spacing w:line="480" w:lineRule="auto"/>
              <w:rPr>
                <w:rFonts w:asciiTheme="majorHAnsi" w:hAnsiTheme="majorHAnsi" w:cstheme="majorHAnsi"/>
                <w:sz w:val="24"/>
                <w:szCs w:val="24"/>
              </w:rPr>
            </w:pPr>
            <w:r w:rsidRPr="005B366E">
              <w:rPr>
                <w:rFonts w:asciiTheme="majorHAnsi" w:hAnsiTheme="majorHAnsi" w:cstheme="majorHAnsi"/>
                <w:sz w:val="24"/>
                <w:szCs w:val="24"/>
              </w:rPr>
              <w:t>Course Title</w:t>
            </w:r>
          </w:p>
        </w:tc>
        <w:tc>
          <w:tcPr>
            <w:tcW w:w="964" w:type="dxa"/>
            <w:tcBorders>
              <w:top w:val="double" w:sz="4" w:space="0" w:color="auto"/>
              <w:bottom w:val="double" w:sz="4" w:space="0" w:color="auto"/>
            </w:tcBorders>
            <w:shd w:val="clear" w:color="auto" w:fill="D9D9D9"/>
            <w:vAlign w:val="center"/>
          </w:tcPr>
          <w:p w14:paraId="3A2E4C54" w14:textId="77777777" w:rsidR="005D2663" w:rsidRPr="005B366E" w:rsidRDefault="005D2663" w:rsidP="00B91AC0">
            <w:pPr>
              <w:spacing w:line="480" w:lineRule="auto"/>
              <w:jc w:val="center"/>
              <w:rPr>
                <w:rFonts w:asciiTheme="majorHAnsi" w:hAnsiTheme="majorHAnsi" w:cstheme="majorHAnsi"/>
                <w:b/>
                <w:bCs/>
              </w:rPr>
            </w:pPr>
            <w:r w:rsidRPr="005B366E">
              <w:rPr>
                <w:rFonts w:asciiTheme="majorHAnsi" w:hAnsiTheme="majorHAnsi" w:cstheme="majorHAnsi"/>
                <w:b/>
                <w:bCs/>
              </w:rPr>
              <w:t>Cr. hr.</w:t>
            </w:r>
          </w:p>
        </w:tc>
        <w:tc>
          <w:tcPr>
            <w:tcW w:w="1474" w:type="dxa"/>
            <w:tcBorders>
              <w:top w:val="double" w:sz="4" w:space="0" w:color="auto"/>
              <w:bottom w:val="double" w:sz="4" w:space="0" w:color="auto"/>
            </w:tcBorders>
            <w:shd w:val="clear" w:color="auto" w:fill="D9D9D9"/>
            <w:vAlign w:val="center"/>
          </w:tcPr>
          <w:p w14:paraId="1D330A8F" w14:textId="77777777" w:rsidR="005D2663" w:rsidRPr="005B366E" w:rsidRDefault="005D2663" w:rsidP="00B91AC0">
            <w:pPr>
              <w:spacing w:line="480" w:lineRule="auto"/>
              <w:jc w:val="center"/>
              <w:rPr>
                <w:rFonts w:asciiTheme="majorHAnsi" w:hAnsiTheme="majorHAnsi" w:cstheme="majorHAnsi"/>
                <w:b/>
                <w:bCs/>
              </w:rPr>
            </w:pPr>
            <w:r w:rsidRPr="005B366E">
              <w:rPr>
                <w:rFonts w:asciiTheme="majorHAnsi" w:hAnsiTheme="majorHAnsi" w:cstheme="majorHAnsi"/>
                <w:b/>
                <w:bCs/>
              </w:rPr>
              <w:t>Prerequisite</w:t>
            </w:r>
          </w:p>
        </w:tc>
        <w:tc>
          <w:tcPr>
            <w:tcW w:w="1418" w:type="dxa"/>
            <w:tcBorders>
              <w:top w:val="double" w:sz="4" w:space="0" w:color="auto"/>
              <w:bottom w:val="double" w:sz="4" w:space="0" w:color="auto"/>
              <w:right w:val="double" w:sz="4" w:space="0" w:color="auto"/>
            </w:tcBorders>
            <w:shd w:val="clear" w:color="auto" w:fill="D9D9D9"/>
            <w:vAlign w:val="center"/>
          </w:tcPr>
          <w:p w14:paraId="4A28D3D5" w14:textId="77777777" w:rsidR="005D2663" w:rsidRPr="005B366E" w:rsidRDefault="005D2663" w:rsidP="00B91AC0">
            <w:pPr>
              <w:spacing w:line="480" w:lineRule="auto"/>
              <w:jc w:val="center"/>
              <w:rPr>
                <w:rFonts w:asciiTheme="majorHAnsi" w:hAnsiTheme="majorHAnsi" w:cstheme="majorHAnsi"/>
                <w:b/>
                <w:bCs/>
              </w:rPr>
            </w:pPr>
            <w:r w:rsidRPr="005B366E">
              <w:rPr>
                <w:rFonts w:asciiTheme="majorHAnsi" w:hAnsiTheme="majorHAnsi" w:cstheme="majorHAnsi"/>
                <w:b/>
                <w:bCs/>
              </w:rPr>
              <w:t>Corequisite</w:t>
            </w:r>
          </w:p>
        </w:tc>
      </w:tr>
      <w:tr w:rsidR="005D2663" w:rsidRPr="005B366E" w14:paraId="68CC16B5" w14:textId="77777777" w:rsidTr="006A007F">
        <w:trPr>
          <w:trHeight w:val="288"/>
          <w:jc w:val="center"/>
        </w:trPr>
        <w:tc>
          <w:tcPr>
            <w:tcW w:w="1418" w:type="dxa"/>
            <w:tcBorders>
              <w:top w:val="double" w:sz="4" w:space="0" w:color="auto"/>
              <w:left w:val="double" w:sz="4" w:space="0" w:color="auto"/>
            </w:tcBorders>
            <w:shd w:val="clear" w:color="auto" w:fill="D9D9D9"/>
            <w:vAlign w:val="center"/>
          </w:tcPr>
          <w:p w14:paraId="6DAD0C82" w14:textId="77777777" w:rsidR="005D2663" w:rsidRPr="005B366E" w:rsidRDefault="005D2663" w:rsidP="00B91AC0">
            <w:pPr>
              <w:spacing w:line="480" w:lineRule="auto"/>
              <w:jc w:val="center"/>
              <w:rPr>
                <w:rFonts w:asciiTheme="majorHAnsi" w:hAnsiTheme="majorHAnsi" w:cstheme="majorHAnsi"/>
              </w:rPr>
            </w:pPr>
          </w:p>
        </w:tc>
        <w:tc>
          <w:tcPr>
            <w:tcW w:w="3686" w:type="dxa"/>
            <w:tcBorders>
              <w:top w:val="double" w:sz="4" w:space="0" w:color="auto"/>
            </w:tcBorders>
            <w:vAlign w:val="center"/>
          </w:tcPr>
          <w:p w14:paraId="22C5D123" w14:textId="1DEC8647" w:rsidR="005D2663" w:rsidRPr="00C634B6" w:rsidRDefault="005D2663" w:rsidP="00B91AC0">
            <w:pPr>
              <w:spacing w:line="480" w:lineRule="auto"/>
              <w:rPr>
                <w:rFonts w:asciiTheme="majorHAnsi" w:hAnsiTheme="majorHAnsi" w:cstheme="majorHAnsi"/>
                <w:rtl/>
              </w:rPr>
            </w:pPr>
          </w:p>
        </w:tc>
        <w:tc>
          <w:tcPr>
            <w:tcW w:w="964" w:type="dxa"/>
            <w:tcBorders>
              <w:top w:val="double" w:sz="4" w:space="0" w:color="auto"/>
            </w:tcBorders>
            <w:vAlign w:val="center"/>
          </w:tcPr>
          <w:p w14:paraId="19F4F393" w14:textId="6EC530C2" w:rsidR="005D2663" w:rsidRPr="005B366E" w:rsidRDefault="005D2663" w:rsidP="00B91AC0">
            <w:pPr>
              <w:spacing w:line="480" w:lineRule="auto"/>
              <w:jc w:val="center"/>
              <w:rPr>
                <w:rFonts w:asciiTheme="majorHAnsi" w:hAnsiTheme="majorHAnsi" w:cstheme="majorHAnsi"/>
              </w:rPr>
            </w:pPr>
          </w:p>
        </w:tc>
        <w:tc>
          <w:tcPr>
            <w:tcW w:w="1474" w:type="dxa"/>
            <w:tcBorders>
              <w:top w:val="double" w:sz="4" w:space="0" w:color="auto"/>
            </w:tcBorders>
            <w:vAlign w:val="center"/>
          </w:tcPr>
          <w:p w14:paraId="6531094B" w14:textId="77777777" w:rsidR="005D2663" w:rsidRPr="005B366E" w:rsidRDefault="005D2663" w:rsidP="00B91AC0">
            <w:pPr>
              <w:spacing w:line="480" w:lineRule="auto"/>
              <w:jc w:val="center"/>
              <w:rPr>
                <w:rFonts w:asciiTheme="majorHAnsi" w:hAnsiTheme="majorHAnsi" w:cstheme="majorHAnsi"/>
              </w:rPr>
            </w:pPr>
          </w:p>
        </w:tc>
        <w:tc>
          <w:tcPr>
            <w:tcW w:w="1418" w:type="dxa"/>
            <w:tcBorders>
              <w:top w:val="double" w:sz="4" w:space="0" w:color="auto"/>
              <w:right w:val="double" w:sz="4" w:space="0" w:color="auto"/>
            </w:tcBorders>
            <w:vAlign w:val="center"/>
          </w:tcPr>
          <w:p w14:paraId="253E799C" w14:textId="77777777" w:rsidR="005D2663" w:rsidRPr="005B366E" w:rsidRDefault="005D2663" w:rsidP="00B91AC0">
            <w:pPr>
              <w:spacing w:line="480" w:lineRule="auto"/>
              <w:jc w:val="center"/>
              <w:rPr>
                <w:rFonts w:asciiTheme="majorHAnsi" w:hAnsiTheme="majorHAnsi" w:cstheme="majorHAnsi"/>
              </w:rPr>
            </w:pPr>
          </w:p>
        </w:tc>
      </w:tr>
      <w:tr w:rsidR="005D2663" w:rsidRPr="005B366E" w14:paraId="198E2873" w14:textId="77777777" w:rsidTr="006A007F">
        <w:trPr>
          <w:trHeight w:val="288"/>
          <w:jc w:val="center"/>
        </w:trPr>
        <w:tc>
          <w:tcPr>
            <w:tcW w:w="1418" w:type="dxa"/>
            <w:tcBorders>
              <w:top w:val="double" w:sz="4" w:space="0" w:color="auto"/>
              <w:left w:val="nil"/>
              <w:bottom w:val="nil"/>
              <w:right w:val="double" w:sz="4" w:space="0" w:color="auto"/>
            </w:tcBorders>
            <w:vAlign w:val="center"/>
          </w:tcPr>
          <w:p w14:paraId="424964C9" w14:textId="77777777" w:rsidR="005D2663" w:rsidRPr="005B366E" w:rsidRDefault="005D2663" w:rsidP="00B91AC0">
            <w:pPr>
              <w:spacing w:line="480" w:lineRule="auto"/>
              <w:rPr>
                <w:rFonts w:asciiTheme="majorHAnsi" w:hAnsiTheme="majorHAnsi" w:cstheme="majorHAnsi"/>
              </w:rPr>
            </w:pPr>
          </w:p>
        </w:tc>
        <w:tc>
          <w:tcPr>
            <w:tcW w:w="3686" w:type="dxa"/>
            <w:tcBorders>
              <w:top w:val="single" w:sz="4" w:space="0" w:color="auto"/>
              <w:left w:val="double" w:sz="4" w:space="0" w:color="auto"/>
              <w:bottom w:val="double" w:sz="4" w:space="0" w:color="auto"/>
              <w:right w:val="single" w:sz="4" w:space="0" w:color="auto"/>
            </w:tcBorders>
            <w:shd w:val="clear" w:color="auto" w:fill="D9D9D9"/>
            <w:vAlign w:val="center"/>
          </w:tcPr>
          <w:p w14:paraId="14AC4764" w14:textId="77777777" w:rsidR="005D2663" w:rsidRPr="005B366E" w:rsidRDefault="005D2663" w:rsidP="00B91AC0">
            <w:pPr>
              <w:spacing w:line="480" w:lineRule="auto"/>
              <w:rPr>
                <w:rFonts w:asciiTheme="majorHAnsi" w:hAnsiTheme="majorHAnsi" w:cstheme="majorHAnsi"/>
                <w:b/>
                <w:bCs/>
              </w:rPr>
            </w:pPr>
            <w:r w:rsidRPr="005B366E">
              <w:rPr>
                <w:rFonts w:asciiTheme="majorHAnsi" w:hAnsiTheme="majorHAnsi" w:cstheme="majorHAnsi"/>
                <w:b/>
                <w:bCs/>
              </w:rPr>
              <w:t>Total</w:t>
            </w:r>
          </w:p>
        </w:tc>
        <w:tc>
          <w:tcPr>
            <w:tcW w:w="964" w:type="dxa"/>
            <w:tcBorders>
              <w:top w:val="single" w:sz="4" w:space="0" w:color="auto"/>
              <w:left w:val="single" w:sz="4" w:space="0" w:color="auto"/>
              <w:bottom w:val="double" w:sz="4" w:space="0" w:color="auto"/>
              <w:right w:val="double" w:sz="4" w:space="0" w:color="auto"/>
            </w:tcBorders>
            <w:shd w:val="clear" w:color="auto" w:fill="D9D9D9"/>
            <w:vAlign w:val="center"/>
          </w:tcPr>
          <w:p w14:paraId="303B8F09" w14:textId="77777777" w:rsidR="005D2663" w:rsidRPr="005B366E" w:rsidRDefault="005D2663" w:rsidP="00B91AC0">
            <w:pPr>
              <w:spacing w:line="480" w:lineRule="auto"/>
              <w:jc w:val="center"/>
              <w:rPr>
                <w:rFonts w:asciiTheme="majorHAnsi" w:hAnsiTheme="majorHAnsi" w:cstheme="majorHAnsi"/>
                <w:b/>
                <w:bCs/>
              </w:rPr>
            </w:pPr>
          </w:p>
        </w:tc>
        <w:tc>
          <w:tcPr>
            <w:tcW w:w="1474" w:type="dxa"/>
            <w:tcBorders>
              <w:top w:val="double" w:sz="4" w:space="0" w:color="auto"/>
              <w:left w:val="double" w:sz="4" w:space="0" w:color="auto"/>
              <w:bottom w:val="nil"/>
              <w:right w:val="nil"/>
            </w:tcBorders>
            <w:vAlign w:val="center"/>
          </w:tcPr>
          <w:p w14:paraId="77EB1F96" w14:textId="77777777" w:rsidR="005D2663" w:rsidRPr="005B366E" w:rsidRDefault="005D2663" w:rsidP="00B91AC0">
            <w:pPr>
              <w:spacing w:line="480" w:lineRule="auto"/>
              <w:jc w:val="center"/>
              <w:rPr>
                <w:rFonts w:asciiTheme="majorHAnsi" w:hAnsiTheme="majorHAnsi" w:cstheme="majorHAnsi"/>
              </w:rPr>
            </w:pPr>
          </w:p>
        </w:tc>
        <w:tc>
          <w:tcPr>
            <w:tcW w:w="1418" w:type="dxa"/>
            <w:tcBorders>
              <w:top w:val="double" w:sz="4" w:space="0" w:color="auto"/>
              <w:left w:val="nil"/>
              <w:bottom w:val="nil"/>
              <w:right w:val="nil"/>
            </w:tcBorders>
            <w:vAlign w:val="center"/>
          </w:tcPr>
          <w:p w14:paraId="1227BD19" w14:textId="77777777" w:rsidR="005D2663" w:rsidRPr="005B366E" w:rsidRDefault="005D2663" w:rsidP="00B91AC0">
            <w:pPr>
              <w:spacing w:line="480" w:lineRule="auto"/>
              <w:jc w:val="center"/>
              <w:rPr>
                <w:rFonts w:asciiTheme="majorHAnsi" w:hAnsiTheme="majorHAnsi" w:cstheme="majorHAnsi"/>
              </w:rPr>
            </w:pPr>
          </w:p>
        </w:tc>
      </w:tr>
    </w:tbl>
    <w:p w14:paraId="42C0E858" w14:textId="5400C867" w:rsidR="00321C42" w:rsidRPr="00B75A8B" w:rsidRDefault="00CB23A1" w:rsidP="00B91AC0">
      <w:pPr>
        <w:numPr>
          <w:ilvl w:val="0"/>
          <w:numId w:val="42"/>
        </w:numPr>
        <w:spacing w:line="480" w:lineRule="auto"/>
        <w:ind w:left="709"/>
        <w:rPr>
          <w:b/>
          <w:bCs/>
          <w:sz w:val="28"/>
          <w:szCs w:val="28"/>
        </w:rPr>
      </w:pPr>
      <w:r w:rsidRPr="005D2663">
        <w:rPr>
          <w:b/>
          <w:bCs/>
          <w:sz w:val="36"/>
          <w:szCs w:val="36"/>
        </w:rPr>
        <w:br w:type="page"/>
      </w:r>
      <w:r w:rsidR="006929FC" w:rsidRPr="005D2663">
        <w:rPr>
          <w:b/>
          <w:bCs/>
          <w:sz w:val="28"/>
          <w:szCs w:val="28"/>
        </w:rPr>
        <w:lastRenderedPageBreak/>
        <w:t>Study Plan Guide for the Bachelor Degree in</w:t>
      </w:r>
      <w:r w:rsidR="00B75A8B">
        <w:rPr>
          <w:b/>
          <w:bCs/>
          <w:sz w:val="28"/>
          <w:szCs w:val="28"/>
        </w:rPr>
        <w:t xml:space="preserve"> </w:t>
      </w:r>
      <w:r w:rsidR="00A943A8" w:rsidRPr="00C634B6">
        <w:rPr>
          <w:b/>
          <w:bCs/>
          <w:sz w:val="28"/>
          <w:szCs w:val="28"/>
        </w:rPr>
        <w:t xml:space="preserve">Technology of </w:t>
      </w:r>
      <w:r w:rsidR="00B75A8B" w:rsidRPr="00C634B6">
        <w:rPr>
          <w:b/>
          <w:bCs/>
          <w:sz w:val="28"/>
          <w:szCs w:val="28"/>
        </w:rPr>
        <w:t>Radiographic Imaging</w:t>
      </w:r>
    </w:p>
    <w:p w14:paraId="7D9E6057" w14:textId="77777777" w:rsidR="00D777B9" w:rsidRPr="00D777B9" w:rsidRDefault="00D777B9" w:rsidP="00B91AC0">
      <w:pPr>
        <w:spacing w:line="480" w:lineRule="auto"/>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4294"/>
        <w:gridCol w:w="949"/>
        <w:gridCol w:w="1544"/>
        <w:gridCol w:w="1448"/>
      </w:tblGrid>
      <w:tr w:rsidR="006929FC" w:rsidRPr="005B366E" w14:paraId="7F55DA30" w14:textId="77777777" w:rsidTr="00D263F6">
        <w:trPr>
          <w:jc w:val="center"/>
        </w:trPr>
        <w:tc>
          <w:tcPr>
            <w:tcW w:w="9638" w:type="dxa"/>
            <w:gridSpan w:val="5"/>
            <w:tcBorders>
              <w:top w:val="double" w:sz="4" w:space="0" w:color="auto"/>
              <w:left w:val="double" w:sz="4" w:space="0" w:color="auto"/>
              <w:bottom w:val="double" w:sz="4" w:space="0" w:color="auto"/>
              <w:right w:val="double" w:sz="4" w:space="0" w:color="auto"/>
            </w:tcBorders>
            <w:shd w:val="clear" w:color="auto" w:fill="D9D9D9"/>
            <w:vAlign w:val="center"/>
          </w:tcPr>
          <w:p w14:paraId="3FE2EAC8" w14:textId="77777777" w:rsidR="006929FC" w:rsidRPr="005B366E" w:rsidRDefault="006929FC" w:rsidP="00B91AC0">
            <w:pPr>
              <w:pStyle w:val="Heading4"/>
              <w:spacing w:line="480" w:lineRule="auto"/>
              <w:ind w:left="0"/>
              <w:jc w:val="center"/>
              <w:rPr>
                <w:rFonts w:asciiTheme="minorHAnsi" w:hAnsiTheme="minorHAnsi" w:cstheme="minorHAnsi"/>
                <w:sz w:val="24"/>
                <w:szCs w:val="24"/>
                <w:u w:val="none"/>
              </w:rPr>
            </w:pPr>
            <w:r w:rsidRPr="005B366E">
              <w:rPr>
                <w:rFonts w:asciiTheme="minorHAnsi" w:hAnsiTheme="minorHAnsi" w:cstheme="minorHAnsi"/>
                <w:sz w:val="24"/>
                <w:szCs w:val="24"/>
                <w:u w:val="none"/>
              </w:rPr>
              <w:t>First Year</w:t>
            </w:r>
          </w:p>
        </w:tc>
      </w:tr>
      <w:tr w:rsidR="006929FC" w:rsidRPr="005B366E" w14:paraId="70C2976D" w14:textId="77777777" w:rsidTr="00D263F6">
        <w:trPr>
          <w:trHeight w:val="284"/>
          <w:jc w:val="center"/>
        </w:trPr>
        <w:tc>
          <w:tcPr>
            <w:tcW w:w="9638" w:type="dxa"/>
            <w:gridSpan w:val="5"/>
            <w:tcBorders>
              <w:top w:val="double" w:sz="4" w:space="0" w:color="auto"/>
              <w:left w:val="double" w:sz="4" w:space="0" w:color="auto"/>
              <w:bottom w:val="double" w:sz="4" w:space="0" w:color="auto"/>
              <w:right w:val="double" w:sz="4" w:space="0" w:color="auto"/>
            </w:tcBorders>
            <w:shd w:val="clear" w:color="auto" w:fill="D9D9D9"/>
            <w:vAlign w:val="center"/>
          </w:tcPr>
          <w:p w14:paraId="1BA053FB" w14:textId="77777777" w:rsidR="006929FC" w:rsidRPr="005B366E" w:rsidRDefault="006929FC" w:rsidP="00B91AC0">
            <w:pPr>
              <w:spacing w:line="480" w:lineRule="auto"/>
              <w:rPr>
                <w:rFonts w:asciiTheme="minorHAnsi" w:hAnsiTheme="minorHAnsi" w:cstheme="minorHAnsi"/>
                <w:b/>
                <w:bCs/>
              </w:rPr>
            </w:pPr>
            <w:r w:rsidRPr="005B366E">
              <w:rPr>
                <w:rFonts w:asciiTheme="minorHAnsi" w:hAnsiTheme="minorHAnsi" w:cstheme="minorHAnsi"/>
                <w:b/>
                <w:bCs/>
              </w:rPr>
              <w:t>First Term</w:t>
            </w:r>
          </w:p>
        </w:tc>
      </w:tr>
      <w:tr w:rsidR="006929FC" w:rsidRPr="005B366E" w14:paraId="71C907EB" w14:textId="77777777" w:rsidTr="00D263F6">
        <w:trPr>
          <w:jc w:val="center"/>
        </w:trPr>
        <w:tc>
          <w:tcPr>
            <w:tcW w:w="1403" w:type="dxa"/>
            <w:tcBorders>
              <w:top w:val="double" w:sz="4" w:space="0" w:color="auto"/>
              <w:left w:val="double" w:sz="4" w:space="0" w:color="auto"/>
              <w:bottom w:val="double" w:sz="4" w:space="0" w:color="auto"/>
              <w:right w:val="single" w:sz="4" w:space="0" w:color="auto"/>
            </w:tcBorders>
            <w:shd w:val="clear" w:color="auto" w:fill="D9D9D9"/>
            <w:vAlign w:val="center"/>
          </w:tcPr>
          <w:p w14:paraId="7438293B" w14:textId="77777777" w:rsidR="006929FC" w:rsidRPr="005B366E" w:rsidRDefault="006929FC" w:rsidP="00B91AC0">
            <w:pPr>
              <w:pStyle w:val="Heading3"/>
              <w:spacing w:line="480" w:lineRule="auto"/>
              <w:rPr>
                <w:rFonts w:asciiTheme="minorHAnsi" w:hAnsiTheme="minorHAnsi" w:cstheme="minorHAnsi"/>
                <w:sz w:val="24"/>
                <w:szCs w:val="24"/>
              </w:rPr>
            </w:pPr>
            <w:r w:rsidRPr="005B366E">
              <w:rPr>
                <w:rFonts w:asciiTheme="minorHAnsi" w:hAnsiTheme="minorHAnsi" w:cstheme="minorHAnsi"/>
                <w:sz w:val="24"/>
                <w:szCs w:val="24"/>
              </w:rPr>
              <w:t>Course No.</w:t>
            </w:r>
          </w:p>
        </w:tc>
        <w:tc>
          <w:tcPr>
            <w:tcW w:w="4294" w:type="dxa"/>
            <w:tcBorders>
              <w:top w:val="double" w:sz="4" w:space="0" w:color="auto"/>
              <w:left w:val="single" w:sz="4" w:space="0" w:color="auto"/>
              <w:bottom w:val="double" w:sz="4" w:space="0" w:color="auto"/>
              <w:right w:val="single" w:sz="4" w:space="0" w:color="auto"/>
            </w:tcBorders>
            <w:shd w:val="clear" w:color="auto" w:fill="D9D9D9"/>
            <w:vAlign w:val="center"/>
          </w:tcPr>
          <w:p w14:paraId="2992A75C" w14:textId="77777777" w:rsidR="006929FC" w:rsidRPr="005B366E" w:rsidRDefault="006929FC" w:rsidP="00B91AC0">
            <w:pPr>
              <w:pStyle w:val="Heading3"/>
              <w:spacing w:line="480" w:lineRule="auto"/>
              <w:rPr>
                <w:rFonts w:asciiTheme="minorHAnsi" w:hAnsiTheme="minorHAnsi" w:cstheme="minorHAnsi"/>
                <w:sz w:val="24"/>
                <w:szCs w:val="24"/>
              </w:rPr>
            </w:pPr>
            <w:r w:rsidRPr="005B366E">
              <w:rPr>
                <w:rFonts w:asciiTheme="minorHAnsi" w:hAnsiTheme="minorHAnsi" w:cstheme="minorHAnsi"/>
                <w:sz w:val="24"/>
                <w:szCs w:val="24"/>
              </w:rPr>
              <w:t>Course Title</w:t>
            </w:r>
          </w:p>
        </w:tc>
        <w:tc>
          <w:tcPr>
            <w:tcW w:w="949" w:type="dxa"/>
            <w:tcBorders>
              <w:top w:val="double" w:sz="4" w:space="0" w:color="auto"/>
              <w:left w:val="single" w:sz="4" w:space="0" w:color="auto"/>
              <w:bottom w:val="double" w:sz="4" w:space="0" w:color="auto"/>
              <w:right w:val="single" w:sz="4" w:space="0" w:color="auto"/>
            </w:tcBorders>
            <w:shd w:val="clear" w:color="auto" w:fill="D9D9D9"/>
            <w:vAlign w:val="center"/>
          </w:tcPr>
          <w:p w14:paraId="7A2B2FB0" w14:textId="77777777" w:rsidR="006929FC" w:rsidRPr="005B366E" w:rsidRDefault="006929FC" w:rsidP="00B91AC0">
            <w:pPr>
              <w:spacing w:line="480" w:lineRule="auto"/>
              <w:jc w:val="center"/>
              <w:rPr>
                <w:rFonts w:asciiTheme="minorHAnsi" w:hAnsiTheme="minorHAnsi" w:cstheme="minorHAnsi"/>
                <w:b/>
                <w:bCs/>
              </w:rPr>
            </w:pPr>
            <w:r w:rsidRPr="005B366E">
              <w:rPr>
                <w:rFonts w:asciiTheme="minorHAnsi" w:hAnsiTheme="minorHAnsi" w:cstheme="minorHAnsi"/>
                <w:b/>
                <w:bCs/>
              </w:rPr>
              <w:t>Cr. hr</w:t>
            </w:r>
            <w:r w:rsidR="00D777B9" w:rsidRPr="005B366E">
              <w:rPr>
                <w:rFonts w:asciiTheme="minorHAnsi" w:hAnsiTheme="minorHAnsi" w:cstheme="minorHAnsi"/>
                <w:b/>
                <w:bCs/>
              </w:rPr>
              <w:t>s</w:t>
            </w:r>
            <w:r w:rsidRPr="005B366E">
              <w:rPr>
                <w:rFonts w:asciiTheme="minorHAnsi" w:hAnsiTheme="minorHAnsi" w:cstheme="minorHAnsi"/>
                <w:b/>
                <w:bCs/>
              </w:rPr>
              <w:t>.</w:t>
            </w:r>
          </w:p>
        </w:tc>
        <w:tc>
          <w:tcPr>
            <w:tcW w:w="1544" w:type="dxa"/>
            <w:tcBorders>
              <w:top w:val="double" w:sz="4" w:space="0" w:color="auto"/>
              <w:left w:val="single" w:sz="4" w:space="0" w:color="auto"/>
              <w:bottom w:val="double" w:sz="4" w:space="0" w:color="auto"/>
              <w:right w:val="single" w:sz="4" w:space="0" w:color="auto"/>
            </w:tcBorders>
            <w:shd w:val="clear" w:color="auto" w:fill="D9D9D9"/>
            <w:vAlign w:val="center"/>
          </w:tcPr>
          <w:p w14:paraId="65D166C6" w14:textId="77777777" w:rsidR="006929FC" w:rsidRPr="005B366E" w:rsidRDefault="006929FC" w:rsidP="00B91AC0">
            <w:pPr>
              <w:spacing w:line="480" w:lineRule="auto"/>
              <w:jc w:val="center"/>
              <w:rPr>
                <w:rFonts w:asciiTheme="minorHAnsi" w:hAnsiTheme="minorHAnsi" w:cstheme="minorHAnsi"/>
                <w:b/>
                <w:bCs/>
              </w:rPr>
            </w:pPr>
            <w:r w:rsidRPr="005B366E">
              <w:rPr>
                <w:rFonts w:asciiTheme="minorHAnsi" w:hAnsiTheme="minorHAnsi" w:cstheme="minorHAnsi"/>
                <w:b/>
                <w:bCs/>
              </w:rPr>
              <w:t>Prerequisite</w:t>
            </w:r>
          </w:p>
        </w:tc>
        <w:tc>
          <w:tcPr>
            <w:tcW w:w="1448" w:type="dxa"/>
            <w:tcBorders>
              <w:top w:val="double" w:sz="4" w:space="0" w:color="auto"/>
              <w:left w:val="single" w:sz="4" w:space="0" w:color="auto"/>
              <w:bottom w:val="double" w:sz="4" w:space="0" w:color="auto"/>
              <w:right w:val="double" w:sz="4" w:space="0" w:color="auto"/>
            </w:tcBorders>
            <w:shd w:val="clear" w:color="auto" w:fill="D9D9D9"/>
            <w:vAlign w:val="center"/>
          </w:tcPr>
          <w:p w14:paraId="2D60B33D" w14:textId="77777777" w:rsidR="006929FC" w:rsidRPr="005B366E" w:rsidRDefault="00F97385" w:rsidP="00B91AC0">
            <w:pPr>
              <w:spacing w:line="480" w:lineRule="auto"/>
              <w:jc w:val="center"/>
              <w:rPr>
                <w:rFonts w:asciiTheme="minorHAnsi" w:hAnsiTheme="minorHAnsi" w:cstheme="minorHAnsi"/>
                <w:b/>
                <w:bCs/>
              </w:rPr>
            </w:pPr>
            <w:r w:rsidRPr="005B366E">
              <w:rPr>
                <w:rFonts w:asciiTheme="minorHAnsi" w:hAnsiTheme="minorHAnsi" w:cstheme="minorHAnsi"/>
                <w:b/>
                <w:bCs/>
              </w:rPr>
              <w:t>Co</w:t>
            </w:r>
            <w:r w:rsidR="006929FC" w:rsidRPr="005B366E">
              <w:rPr>
                <w:rFonts w:asciiTheme="minorHAnsi" w:hAnsiTheme="minorHAnsi" w:cstheme="minorHAnsi"/>
                <w:b/>
                <w:bCs/>
              </w:rPr>
              <w:t>requisite</w:t>
            </w:r>
          </w:p>
        </w:tc>
      </w:tr>
      <w:tr w:rsidR="00D074E6" w:rsidRPr="005B366E" w14:paraId="7C4EA2C9" w14:textId="77777777" w:rsidTr="00D263F6">
        <w:trPr>
          <w:trHeight w:val="241"/>
          <w:jc w:val="center"/>
        </w:trPr>
        <w:tc>
          <w:tcPr>
            <w:tcW w:w="1403" w:type="dxa"/>
            <w:tcBorders>
              <w:top w:val="double" w:sz="4" w:space="0" w:color="auto"/>
              <w:left w:val="double" w:sz="4" w:space="0" w:color="auto"/>
            </w:tcBorders>
            <w:shd w:val="clear" w:color="auto" w:fill="D9D9D9"/>
            <w:vAlign w:val="center"/>
          </w:tcPr>
          <w:p w14:paraId="4841BDA1" w14:textId="36C34AB5" w:rsidR="00D074E6" w:rsidRPr="00C634B6" w:rsidRDefault="00C634B6" w:rsidP="00B91AC0">
            <w:pPr>
              <w:pStyle w:val="Heading4"/>
              <w:spacing w:line="480" w:lineRule="auto"/>
              <w:ind w:left="0"/>
              <w:contextualSpacing/>
              <w:jc w:val="center"/>
              <w:rPr>
                <w:rFonts w:asciiTheme="minorHAnsi" w:hAnsiTheme="minorHAnsi" w:cstheme="minorHAnsi"/>
                <w:b w:val="0"/>
                <w:bCs w:val="0"/>
                <w:sz w:val="20"/>
                <w:szCs w:val="20"/>
                <w:u w:val="none"/>
              </w:rPr>
            </w:pPr>
            <w:r>
              <w:rPr>
                <w:rFonts w:asciiTheme="minorHAnsi" w:hAnsiTheme="minorHAnsi" w:cstheme="minorHAnsi"/>
                <w:b w:val="0"/>
                <w:bCs w:val="0"/>
                <w:sz w:val="20"/>
                <w:szCs w:val="20"/>
                <w:u w:val="none"/>
              </w:rPr>
              <w:t>01101112</w:t>
            </w:r>
          </w:p>
        </w:tc>
        <w:tc>
          <w:tcPr>
            <w:tcW w:w="4294" w:type="dxa"/>
            <w:tcBorders>
              <w:top w:val="double" w:sz="4" w:space="0" w:color="auto"/>
            </w:tcBorders>
            <w:vAlign w:val="center"/>
          </w:tcPr>
          <w:p w14:paraId="1D149BB0" w14:textId="15E606E3" w:rsidR="00D074E6" w:rsidRPr="00C634B6" w:rsidRDefault="005B366E" w:rsidP="00B91AC0">
            <w:pPr>
              <w:pStyle w:val="Heading4"/>
              <w:spacing w:line="480" w:lineRule="auto"/>
              <w:ind w:left="0"/>
              <w:contextualSpacing/>
              <w:jc w:val="center"/>
              <w:rPr>
                <w:rFonts w:asciiTheme="minorHAnsi" w:hAnsiTheme="minorHAnsi" w:cstheme="minorHAnsi"/>
                <w:b w:val="0"/>
                <w:bCs w:val="0"/>
                <w:sz w:val="20"/>
                <w:szCs w:val="20"/>
                <w:u w:val="none"/>
              </w:rPr>
            </w:pPr>
            <w:r w:rsidRPr="00C634B6">
              <w:rPr>
                <w:rFonts w:asciiTheme="minorHAnsi" w:hAnsiTheme="minorHAnsi" w:cstheme="minorHAnsi"/>
                <w:b w:val="0"/>
                <w:bCs w:val="0"/>
                <w:sz w:val="20"/>
                <w:szCs w:val="20"/>
                <w:u w:val="none"/>
              </w:rPr>
              <w:t>English Language</w:t>
            </w:r>
          </w:p>
        </w:tc>
        <w:tc>
          <w:tcPr>
            <w:tcW w:w="949" w:type="dxa"/>
            <w:tcBorders>
              <w:top w:val="double" w:sz="4" w:space="0" w:color="auto"/>
            </w:tcBorders>
            <w:vAlign w:val="center"/>
          </w:tcPr>
          <w:p w14:paraId="3AA56C61" w14:textId="34A2EE55" w:rsidR="00D074E6" w:rsidRPr="00C634B6" w:rsidRDefault="005B366E" w:rsidP="00B91AC0">
            <w:pPr>
              <w:pStyle w:val="Heading4"/>
              <w:spacing w:line="480" w:lineRule="auto"/>
              <w:ind w:left="0"/>
              <w:contextualSpacing/>
              <w:jc w:val="center"/>
              <w:rPr>
                <w:rFonts w:asciiTheme="minorHAnsi" w:hAnsiTheme="minorHAnsi" w:cstheme="minorHAnsi"/>
                <w:b w:val="0"/>
                <w:bCs w:val="0"/>
                <w:sz w:val="20"/>
                <w:szCs w:val="20"/>
                <w:u w:val="none"/>
              </w:rPr>
            </w:pPr>
            <w:r w:rsidRPr="00C634B6">
              <w:rPr>
                <w:rFonts w:asciiTheme="minorHAnsi" w:hAnsiTheme="minorHAnsi" w:cstheme="minorHAnsi"/>
                <w:b w:val="0"/>
                <w:bCs w:val="0"/>
                <w:sz w:val="20"/>
                <w:szCs w:val="20"/>
                <w:u w:val="none"/>
              </w:rPr>
              <w:t>3</w:t>
            </w:r>
          </w:p>
        </w:tc>
        <w:tc>
          <w:tcPr>
            <w:tcW w:w="1544" w:type="dxa"/>
            <w:tcBorders>
              <w:top w:val="double" w:sz="4" w:space="0" w:color="auto"/>
            </w:tcBorders>
            <w:vAlign w:val="center"/>
          </w:tcPr>
          <w:p w14:paraId="773B9CFA" w14:textId="699E11BC" w:rsidR="00D074E6" w:rsidRPr="00C634B6" w:rsidRDefault="005B366E" w:rsidP="00B91AC0">
            <w:pPr>
              <w:pStyle w:val="Heading4"/>
              <w:spacing w:line="480" w:lineRule="auto"/>
              <w:ind w:left="0"/>
              <w:contextualSpacing/>
              <w:jc w:val="center"/>
              <w:rPr>
                <w:rFonts w:asciiTheme="minorHAnsi" w:hAnsiTheme="minorHAnsi" w:cstheme="minorHAnsi"/>
                <w:b w:val="0"/>
                <w:bCs w:val="0"/>
                <w:sz w:val="20"/>
                <w:szCs w:val="20"/>
                <w:u w:val="none"/>
              </w:rPr>
            </w:pPr>
            <w:r w:rsidRPr="00C634B6">
              <w:rPr>
                <w:rFonts w:asciiTheme="minorHAnsi" w:hAnsiTheme="minorHAnsi" w:cstheme="minorHAnsi"/>
                <w:b w:val="0"/>
                <w:bCs w:val="0"/>
                <w:sz w:val="20"/>
                <w:szCs w:val="20"/>
                <w:u w:val="none"/>
              </w:rPr>
              <w:t>01100012</w:t>
            </w:r>
          </w:p>
        </w:tc>
        <w:tc>
          <w:tcPr>
            <w:tcW w:w="1448" w:type="dxa"/>
            <w:tcBorders>
              <w:top w:val="double" w:sz="4" w:space="0" w:color="auto"/>
              <w:right w:val="double" w:sz="4" w:space="0" w:color="auto"/>
            </w:tcBorders>
            <w:vAlign w:val="center"/>
          </w:tcPr>
          <w:p w14:paraId="4502178F" w14:textId="77777777" w:rsidR="00D074E6" w:rsidRPr="00C634B6" w:rsidRDefault="00D074E6" w:rsidP="00B91AC0">
            <w:pPr>
              <w:pStyle w:val="Heading4"/>
              <w:spacing w:line="480" w:lineRule="auto"/>
              <w:ind w:left="0"/>
              <w:contextualSpacing/>
              <w:jc w:val="center"/>
              <w:rPr>
                <w:rFonts w:asciiTheme="minorHAnsi" w:hAnsiTheme="minorHAnsi" w:cstheme="minorHAnsi"/>
                <w:b w:val="0"/>
                <w:bCs w:val="0"/>
                <w:sz w:val="20"/>
                <w:szCs w:val="20"/>
                <w:u w:val="none"/>
              </w:rPr>
            </w:pPr>
          </w:p>
        </w:tc>
      </w:tr>
      <w:tr w:rsidR="00D777B9" w:rsidRPr="005B366E" w14:paraId="4F450CEA" w14:textId="77777777" w:rsidTr="00D263F6">
        <w:trPr>
          <w:trHeight w:val="171"/>
          <w:jc w:val="center"/>
        </w:trPr>
        <w:tc>
          <w:tcPr>
            <w:tcW w:w="1403" w:type="dxa"/>
            <w:tcBorders>
              <w:left w:val="double" w:sz="4" w:space="0" w:color="auto"/>
            </w:tcBorders>
            <w:shd w:val="clear" w:color="auto" w:fill="D9D9D9"/>
            <w:vAlign w:val="center"/>
          </w:tcPr>
          <w:p w14:paraId="6FC7F10D" w14:textId="05D85E15" w:rsidR="00D777B9" w:rsidRPr="00C634B6" w:rsidRDefault="005B366E" w:rsidP="00B91AC0">
            <w:pPr>
              <w:pStyle w:val="Heading4"/>
              <w:spacing w:line="480" w:lineRule="auto"/>
              <w:ind w:left="0"/>
              <w:contextualSpacing/>
              <w:jc w:val="center"/>
              <w:rPr>
                <w:rFonts w:asciiTheme="minorHAnsi" w:hAnsiTheme="minorHAnsi" w:cstheme="minorHAnsi"/>
                <w:b w:val="0"/>
                <w:bCs w:val="0"/>
                <w:sz w:val="20"/>
                <w:szCs w:val="20"/>
                <w:u w:val="none"/>
              </w:rPr>
            </w:pPr>
            <w:r w:rsidRPr="00C634B6">
              <w:rPr>
                <w:rFonts w:asciiTheme="minorHAnsi" w:hAnsiTheme="minorHAnsi" w:cstheme="minorHAnsi"/>
                <w:b w:val="0"/>
                <w:bCs w:val="0"/>
                <w:sz w:val="20"/>
                <w:szCs w:val="20"/>
                <w:u w:val="none"/>
              </w:rPr>
              <w:t>01101111</w:t>
            </w:r>
          </w:p>
        </w:tc>
        <w:tc>
          <w:tcPr>
            <w:tcW w:w="4294" w:type="dxa"/>
            <w:vAlign w:val="center"/>
          </w:tcPr>
          <w:p w14:paraId="64777FA0" w14:textId="609316A3" w:rsidR="00D777B9" w:rsidRPr="00C634B6" w:rsidRDefault="005B366E" w:rsidP="00B91AC0">
            <w:pPr>
              <w:pStyle w:val="Heading4"/>
              <w:spacing w:line="480" w:lineRule="auto"/>
              <w:ind w:left="0"/>
              <w:contextualSpacing/>
              <w:jc w:val="center"/>
              <w:rPr>
                <w:rFonts w:asciiTheme="minorHAnsi" w:hAnsiTheme="minorHAnsi" w:cstheme="minorHAnsi"/>
                <w:b w:val="0"/>
                <w:bCs w:val="0"/>
                <w:sz w:val="20"/>
                <w:szCs w:val="20"/>
                <w:u w:val="none"/>
              </w:rPr>
            </w:pPr>
            <w:r w:rsidRPr="00C634B6">
              <w:rPr>
                <w:rFonts w:asciiTheme="minorHAnsi" w:hAnsiTheme="minorHAnsi" w:cstheme="minorHAnsi"/>
                <w:b w:val="0"/>
                <w:bCs w:val="0"/>
                <w:sz w:val="20"/>
                <w:szCs w:val="20"/>
                <w:u w:val="none"/>
              </w:rPr>
              <w:t>Arabic Language</w:t>
            </w:r>
          </w:p>
        </w:tc>
        <w:tc>
          <w:tcPr>
            <w:tcW w:w="949" w:type="dxa"/>
            <w:vAlign w:val="center"/>
          </w:tcPr>
          <w:p w14:paraId="5767F95C" w14:textId="589E1090" w:rsidR="00D777B9" w:rsidRPr="00C634B6" w:rsidRDefault="005B366E" w:rsidP="00B91AC0">
            <w:pPr>
              <w:pStyle w:val="Heading4"/>
              <w:spacing w:line="480" w:lineRule="auto"/>
              <w:ind w:left="0"/>
              <w:contextualSpacing/>
              <w:jc w:val="center"/>
              <w:rPr>
                <w:rFonts w:asciiTheme="minorHAnsi" w:hAnsiTheme="minorHAnsi" w:cstheme="minorHAnsi"/>
                <w:b w:val="0"/>
                <w:bCs w:val="0"/>
                <w:sz w:val="20"/>
                <w:szCs w:val="20"/>
                <w:u w:val="none"/>
              </w:rPr>
            </w:pPr>
            <w:r w:rsidRPr="00C634B6">
              <w:rPr>
                <w:rFonts w:asciiTheme="minorHAnsi" w:hAnsiTheme="minorHAnsi" w:cstheme="minorHAnsi"/>
                <w:b w:val="0"/>
                <w:bCs w:val="0"/>
                <w:sz w:val="20"/>
                <w:szCs w:val="20"/>
                <w:u w:val="none"/>
              </w:rPr>
              <w:t>3</w:t>
            </w:r>
          </w:p>
        </w:tc>
        <w:tc>
          <w:tcPr>
            <w:tcW w:w="1544" w:type="dxa"/>
            <w:vAlign w:val="center"/>
          </w:tcPr>
          <w:p w14:paraId="4AD62F43" w14:textId="42EE4259" w:rsidR="00D777B9" w:rsidRPr="00C634B6" w:rsidRDefault="005B366E" w:rsidP="00B91AC0">
            <w:pPr>
              <w:pStyle w:val="Heading4"/>
              <w:spacing w:line="480" w:lineRule="auto"/>
              <w:ind w:left="0"/>
              <w:contextualSpacing/>
              <w:jc w:val="center"/>
              <w:rPr>
                <w:rFonts w:asciiTheme="minorHAnsi" w:hAnsiTheme="minorHAnsi" w:cstheme="minorHAnsi"/>
                <w:b w:val="0"/>
                <w:bCs w:val="0"/>
                <w:sz w:val="20"/>
                <w:szCs w:val="20"/>
                <w:u w:val="none"/>
              </w:rPr>
            </w:pPr>
            <w:r w:rsidRPr="00C634B6">
              <w:rPr>
                <w:rFonts w:asciiTheme="minorHAnsi" w:hAnsiTheme="minorHAnsi" w:cstheme="minorHAnsi"/>
                <w:b w:val="0"/>
                <w:bCs w:val="0"/>
                <w:sz w:val="20"/>
                <w:szCs w:val="20"/>
                <w:u w:val="none"/>
              </w:rPr>
              <w:t>01100011</w:t>
            </w:r>
          </w:p>
        </w:tc>
        <w:tc>
          <w:tcPr>
            <w:tcW w:w="1448" w:type="dxa"/>
            <w:tcBorders>
              <w:right w:val="double" w:sz="4" w:space="0" w:color="auto"/>
            </w:tcBorders>
            <w:vAlign w:val="center"/>
          </w:tcPr>
          <w:p w14:paraId="15E00C50" w14:textId="77777777" w:rsidR="00D777B9" w:rsidRPr="00C634B6" w:rsidRDefault="00D777B9" w:rsidP="00B91AC0">
            <w:pPr>
              <w:pStyle w:val="Heading4"/>
              <w:spacing w:line="480" w:lineRule="auto"/>
              <w:ind w:left="0"/>
              <w:contextualSpacing/>
              <w:jc w:val="center"/>
              <w:rPr>
                <w:rFonts w:asciiTheme="minorHAnsi" w:hAnsiTheme="minorHAnsi" w:cstheme="minorHAnsi"/>
                <w:b w:val="0"/>
                <w:bCs w:val="0"/>
                <w:sz w:val="20"/>
                <w:szCs w:val="20"/>
                <w:u w:val="none"/>
              </w:rPr>
            </w:pPr>
          </w:p>
        </w:tc>
      </w:tr>
      <w:tr w:rsidR="00D777B9" w:rsidRPr="005B366E" w14:paraId="66DB227E" w14:textId="77777777" w:rsidTr="00D263F6">
        <w:trPr>
          <w:trHeight w:val="99"/>
          <w:jc w:val="center"/>
        </w:trPr>
        <w:tc>
          <w:tcPr>
            <w:tcW w:w="1403" w:type="dxa"/>
            <w:tcBorders>
              <w:left w:val="double" w:sz="4" w:space="0" w:color="auto"/>
            </w:tcBorders>
            <w:shd w:val="clear" w:color="auto" w:fill="D9D9D9"/>
            <w:vAlign w:val="center"/>
          </w:tcPr>
          <w:p w14:paraId="270D3B29" w14:textId="4570C5DF" w:rsidR="00D777B9" w:rsidRPr="00C634B6" w:rsidRDefault="005B366E" w:rsidP="00B91AC0">
            <w:pPr>
              <w:pStyle w:val="Heading4"/>
              <w:spacing w:line="480" w:lineRule="auto"/>
              <w:ind w:left="0"/>
              <w:contextualSpacing/>
              <w:jc w:val="center"/>
              <w:rPr>
                <w:rFonts w:asciiTheme="minorHAnsi" w:hAnsiTheme="minorHAnsi" w:cstheme="minorHAnsi"/>
                <w:b w:val="0"/>
                <w:bCs w:val="0"/>
                <w:sz w:val="20"/>
                <w:szCs w:val="20"/>
                <w:u w:val="none"/>
              </w:rPr>
            </w:pPr>
            <w:r w:rsidRPr="00C634B6">
              <w:rPr>
                <w:rFonts w:asciiTheme="minorHAnsi" w:hAnsiTheme="minorHAnsi" w:cstheme="minorHAnsi"/>
                <w:b w:val="0"/>
                <w:bCs w:val="0"/>
                <w:sz w:val="20"/>
                <w:szCs w:val="20"/>
                <w:u w:val="none"/>
              </w:rPr>
              <w:t>11011281</w:t>
            </w:r>
          </w:p>
        </w:tc>
        <w:tc>
          <w:tcPr>
            <w:tcW w:w="4294" w:type="dxa"/>
            <w:vAlign w:val="center"/>
          </w:tcPr>
          <w:p w14:paraId="41A358AE" w14:textId="1365DA34" w:rsidR="00D777B9" w:rsidRPr="00C634B6" w:rsidRDefault="005B366E" w:rsidP="00B91AC0">
            <w:pPr>
              <w:pStyle w:val="Heading4"/>
              <w:spacing w:line="480" w:lineRule="auto"/>
              <w:ind w:left="0"/>
              <w:contextualSpacing/>
              <w:jc w:val="center"/>
              <w:rPr>
                <w:rFonts w:asciiTheme="minorHAnsi" w:hAnsiTheme="minorHAnsi" w:cstheme="minorHAnsi"/>
                <w:b w:val="0"/>
                <w:bCs w:val="0"/>
                <w:sz w:val="20"/>
                <w:szCs w:val="20"/>
                <w:u w:val="none"/>
              </w:rPr>
            </w:pPr>
            <w:r w:rsidRPr="00C634B6">
              <w:rPr>
                <w:rFonts w:asciiTheme="minorHAnsi" w:hAnsiTheme="minorHAnsi" w:cstheme="minorHAnsi"/>
                <w:b w:val="0"/>
                <w:bCs w:val="0"/>
                <w:sz w:val="20"/>
                <w:szCs w:val="20"/>
                <w:u w:val="none"/>
              </w:rPr>
              <w:t>General Biology</w:t>
            </w:r>
          </w:p>
        </w:tc>
        <w:tc>
          <w:tcPr>
            <w:tcW w:w="949" w:type="dxa"/>
            <w:vAlign w:val="center"/>
          </w:tcPr>
          <w:p w14:paraId="328DDB4F" w14:textId="1263D2B5" w:rsidR="00D777B9" w:rsidRPr="00C634B6" w:rsidRDefault="005B366E" w:rsidP="00B91AC0">
            <w:pPr>
              <w:pStyle w:val="Heading4"/>
              <w:spacing w:line="480" w:lineRule="auto"/>
              <w:ind w:left="0"/>
              <w:contextualSpacing/>
              <w:jc w:val="center"/>
              <w:rPr>
                <w:rFonts w:asciiTheme="minorHAnsi" w:hAnsiTheme="minorHAnsi" w:cstheme="minorHAnsi"/>
                <w:b w:val="0"/>
                <w:bCs w:val="0"/>
                <w:sz w:val="20"/>
                <w:szCs w:val="20"/>
                <w:u w:val="none"/>
              </w:rPr>
            </w:pPr>
            <w:r w:rsidRPr="00C634B6">
              <w:rPr>
                <w:rFonts w:asciiTheme="minorHAnsi" w:hAnsiTheme="minorHAnsi" w:cstheme="minorHAnsi"/>
                <w:b w:val="0"/>
                <w:bCs w:val="0"/>
                <w:sz w:val="20"/>
                <w:szCs w:val="20"/>
                <w:u w:val="none"/>
              </w:rPr>
              <w:t>3</w:t>
            </w:r>
          </w:p>
        </w:tc>
        <w:tc>
          <w:tcPr>
            <w:tcW w:w="1544" w:type="dxa"/>
            <w:vAlign w:val="center"/>
          </w:tcPr>
          <w:p w14:paraId="07234636" w14:textId="77777777" w:rsidR="00D777B9" w:rsidRPr="00C634B6" w:rsidRDefault="00D777B9" w:rsidP="00B91AC0">
            <w:pPr>
              <w:pStyle w:val="Heading4"/>
              <w:spacing w:line="480" w:lineRule="auto"/>
              <w:ind w:left="0"/>
              <w:contextualSpacing/>
              <w:jc w:val="center"/>
              <w:rPr>
                <w:rFonts w:asciiTheme="minorHAnsi" w:hAnsiTheme="minorHAnsi" w:cstheme="minorHAnsi"/>
                <w:b w:val="0"/>
                <w:bCs w:val="0"/>
                <w:sz w:val="20"/>
                <w:szCs w:val="20"/>
                <w:u w:val="none"/>
              </w:rPr>
            </w:pPr>
          </w:p>
        </w:tc>
        <w:tc>
          <w:tcPr>
            <w:tcW w:w="1448" w:type="dxa"/>
            <w:tcBorders>
              <w:right w:val="double" w:sz="4" w:space="0" w:color="auto"/>
            </w:tcBorders>
            <w:vAlign w:val="center"/>
          </w:tcPr>
          <w:p w14:paraId="6F49374B" w14:textId="77777777" w:rsidR="00D777B9" w:rsidRPr="00C634B6" w:rsidRDefault="00D777B9" w:rsidP="00B91AC0">
            <w:pPr>
              <w:pStyle w:val="Heading4"/>
              <w:spacing w:line="480" w:lineRule="auto"/>
              <w:ind w:left="0"/>
              <w:contextualSpacing/>
              <w:jc w:val="center"/>
              <w:rPr>
                <w:rFonts w:asciiTheme="minorHAnsi" w:hAnsiTheme="minorHAnsi" w:cstheme="minorHAnsi"/>
                <w:b w:val="0"/>
                <w:bCs w:val="0"/>
                <w:sz w:val="20"/>
                <w:szCs w:val="20"/>
                <w:u w:val="none"/>
              </w:rPr>
            </w:pPr>
          </w:p>
        </w:tc>
      </w:tr>
      <w:tr w:rsidR="00D074E6" w:rsidRPr="005B366E" w14:paraId="057D3471" w14:textId="77777777" w:rsidTr="00D263F6">
        <w:trPr>
          <w:trHeight w:val="117"/>
          <w:jc w:val="center"/>
        </w:trPr>
        <w:tc>
          <w:tcPr>
            <w:tcW w:w="1403" w:type="dxa"/>
            <w:tcBorders>
              <w:left w:val="double" w:sz="4" w:space="0" w:color="auto"/>
            </w:tcBorders>
            <w:shd w:val="clear" w:color="auto" w:fill="D9D9D9"/>
            <w:vAlign w:val="center"/>
          </w:tcPr>
          <w:p w14:paraId="7FC72B7D" w14:textId="3DC39243" w:rsidR="00D074E6" w:rsidRPr="00C634B6" w:rsidRDefault="00E64410" w:rsidP="00B91AC0">
            <w:pPr>
              <w:pStyle w:val="Heading4"/>
              <w:spacing w:line="480" w:lineRule="auto"/>
              <w:ind w:left="0"/>
              <w:contextualSpacing/>
              <w:jc w:val="center"/>
              <w:rPr>
                <w:rFonts w:asciiTheme="minorHAnsi" w:hAnsiTheme="minorHAnsi" w:cstheme="minorHAnsi"/>
                <w:b w:val="0"/>
                <w:bCs w:val="0"/>
                <w:sz w:val="20"/>
                <w:szCs w:val="20"/>
                <w:u w:val="none"/>
              </w:rPr>
            </w:pPr>
            <w:r w:rsidRPr="00C634B6">
              <w:rPr>
                <w:rFonts w:asciiTheme="minorHAnsi" w:hAnsiTheme="minorHAnsi" w:cstheme="minorHAnsi"/>
                <w:b w:val="0"/>
                <w:bCs w:val="0"/>
                <w:sz w:val="20"/>
                <w:szCs w:val="20"/>
                <w:u w:val="none"/>
              </w:rPr>
              <w:t>11011282</w:t>
            </w:r>
          </w:p>
        </w:tc>
        <w:tc>
          <w:tcPr>
            <w:tcW w:w="4294" w:type="dxa"/>
            <w:vAlign w:val="center"/>
          </w:tcPr>
          <w:p w14:paraId="16DC53F2" w14:textId="1DA77F19" w:rsidR="00D074E6" w:rsidRPr="00C634B6" w:rsidRDefault="00E64410" w:rsidP="00B91AC0">
            <w:pPr>
              <w:pStyle w:val="Heading4"/>
              <w:spacing w:line="480" w:lineRule="auto"/>
              <w:ind w:left="0"/>
              <w:contextualSpacing/>
              <w:jc w:val="center"/>
              <w:rPr>
                <w:rFonts w:asciiTheme="minorHAnsi" w:hAnsiTheme="minorHAnsi" w:cstheme="minorHAnsi"/>
                <w:b w:val="0"/>
                <w:bCs w:val="0"/>
                <w:sz w:val="20"/>
                <w:szCs w:val="20"/>
                <w:u w:val="none"/>
              </w:rPr>
            </w:pPr>
            <w:r w:rsidRPr="00C634B6">
              <w:rPr>
                <w:rFonts w:asciiTheme="minorHAnsi" w:hAnsiTheme="minorHAnsi" w:cstheme="minorHAnsi"/>
                <w:b w:val="0"/>
                <w:bCs w:val="0"/>
                <w:sz w:val="20"/>
                <w:szCs w:val="20"/>
                <w:u w:val="none"/>
              </w:rPr>
              <w:t>General Biology Laboratory</w:t>
            </w:r>
          </w:p>
        </w:tc>
        <w:tc>
          <w:tcPr>
            <w:tcW w:w="949" w:type="dxa"/>
            <w:vAlign w:val="center"/>
          </w:tcPr>
          <w:p w14:paraId="1D8D365F" w14:textId="7BE8ED34" w:rsidR="00D074E6" w:rsidRPr="00C634B6" w:rsidRDefault="00E64410" w:rsidP="00B91AC0">
            <w:pPr>
              <w:pStyle w:val="Heading4"/>
              <w:spacing w:line="480" w:lineRule="auto"/>
              <w:ind w:left="0"/>
              <w:contextualSpacing/>
              <w:jc w:val="center"/>
              <w:rPr>
                <w:rFonts w:asciiTheme="minorHAnsi" w:hAnsiTheme="minorHAnsi" w:cstheme="minorHAnsi"/>
                <w:b w:val="0"/>
                <w:bCs w:val="0"/>
                <w:sz w:val="20"/>
                <w:szCs w:val="20"/>
                <w:u w:val="none"/>
              </w:rPr>
            </w:pPr>
            <w:r w:rsidRPr="00C634B6">
              <w:rPr>
                <w:rFonts w:asciiTheme="minorHAnsi" w:hAnsiTheme="minorHAnsi" w:cstheme="minorHAnsi"/>
                <w:b w:val="0"/>
                <w:bCs w:val="0"/>
                <w:sz w:val="20"/>
                <w:szCs w:val="20"/>
                <w:u w:val="none"/>
              </w:rPr>
              <w:t>3</w:t>
            </w:r>
          </w:p>
        </w:tc>
        <w:tc>
          <w:tcPr>
            <w:tcW w:w="1544" w:type="dxa"/>
            <w:vAlign w:val="center"/>
          </w:tcPr>
          <w:p w14:paraId="4D6B8A9D" w14:textId="3F961679" w:rsidR="00D074E6" w:rsidRPr="00C634B6" w:rsidRDefault="00E64410" w:rsidP="00B91AC0">
            <w:pPr>
              <w:pStyle w:val="Heading4"/>
              <w:spacing w:line="480" w:lineRule="auto"/>
              <w:ind w:left="0"/>
              <w:contextualSpacing/>
              <w:jc w:val="center"/>
              <w:rPr>
                <w:rFonts w:asciiTheme="minorHAnsi" w:hAnsiTheme="minorHAnsi" w:cstheme="minorHAnsi"/>
                <w:b w:val="0"/>
                <w:bCs w:val="0"/>
                <w:sz w:val="20"/>
                <w:szCs w:val="20"/>
                <w:u w:val="none"/>
              </w:rPr>
            </w:pPr>
            <w:r w:rsidRPr="00C634B6">
              <w:rPr>
                <w:rFonts w:asciiTheme="minorHAnsi" w:hAnsiTheme="minorHAnsi" w:cstheme="minorHAnsi"/>
                <w:b w:val="0"/>
                <w:bCs w:val="0"/>
                <w:sz w:val="20"/>
                <w:szCs w:val="20"/>
                <w:u w:val="none"/>
              </w:rPr>
              <w:t>11011281</w:t>
            </w:r>
          </w:p>
        </w:tc>
        <w:tc>
          <w:tcPr>
            <w:tcW w:w="1448" w:type="dxa"/>
            <w:tcBorders>
              <w:right w:val="double" w:sz="4" w:space="0" w:color="auto"/>
            </w:tcBorders>
            <w:vAlign w:val="center"/>
          </w:tcPr>
          <w:p w14:paraId="31B19A67" w14:textId="77777777" w:rsidR="00D074E6" w:rsidRPr="00C634B6" w:rsidRDefault="00D074E6" w:rsidP="00B91AC0">
            <w:pPr>
              <w:pStyle w:val="Heading4"/>
              <w:spacing w:line="480" w:lineRule="auto"/>
              <w:ind w:left="0"/>
              <w:contextualSpacing/>
              <w:jc w:val="center"/>
              <w:rPr>
                <w:rFonts w:asciiTheme="minorHAnsi" w:hAnsiTheme="minorHAnsi" w:cstheme="minorHAnsi"/>
                <w:b w:val="0"/>
                <w:bCs w:val="0"/>
                <w:sz w:val="20"/>
                <w:szCs w:val="20"/>
                <w:u w:val="none"/>
              </w:rPr>
            </w:pPr>
          </w:p>
        </w:tc>
      </w:tr>
      <w:tr w:rsidR="00D074E6" w:rsidRPr="005B366E" w14:paraId="161D23A3" w14:textId="77777777" w:rsidTr="00D263F6">
        <w:trPr>
          <w:trHeight w:val="60"/>
          <w:jc w:val="center"/>
        </w:trPr>
        <w:tc>
          <w:tcPr>
            <w:tcW w:w="1403" w:type="dxa"/>
            <w:tcBorders>
              <w:left w:val="double" w:sz="4" w:space="0" w:color="auto"/>
            </w:tcBorders>
            <w:shd w:val="clear" w:color="auto" w:fill="D9D9D9"/>
            <w:vAlign w:val="center"/>
          </w:tcPr>
          <w:p w14:paraId="2F51906B" w14:textId="7075C612" w:rsidR="00D074E6" w:rsidRPr="00C634B6" w:rsidRDefault="00E64410" w:rsidP="00B91AC0">
            <w:pPr>
              <w:pStyle w:val="Heading4"/>
              <w:spacing w:line="480" w:lineRule="auto"/>
              <w:ind w:left="0"/>
              <w:contextualSpacing/>
              <w:jc w:val="center"/>
              <w:rPr>
                <w:rFonts w:asciiTheme="minorHAnsi" w:hAnsiTheme="minorHAnsi" w:cstheme="minorHAnsi"/>
                <w:b w:val="0"/>
                <w:bCs w:val="0"/>
                <w:sz w:val="20"/>
                <w:szCs w:val="20"/>
                <w:u w:val="none"/>
              </w:rPr>
            </w:pPr>
            <w:r w:rsidRPr="00C634B6">
              <w:rPr>
                <w:rFonts w:asciiTheme="minorHAnsi" w:hAnsiTheme="minorHAnsi" w:cstheme="minorHAnsi"/>
                <w:b w:val="0"/>
                <w:bCs w:val="0"/>
                <w:sz w:val="20"/>
                <w:szCs w:val="20"/>
                <w:u w:val="none"/>
              </w:rPr>
              <w:t>11011107</w:t>
            </w:r>
          </w:p>
        </w:tc>
        <w:tc>
          <w:tcPr>
            <w:tcW w:w="4294" w:type="dxa"/>
            <w:vAlign w:val="center"/>
          </w:tcPr>
          <w:p w14:paraId="671E29A4" w14:textId="4888D009" w:rsidR="00D074E6" w:rsidRPr="00C634B6" w:rsidRDefault="00E64410" w:rsidP="00B91AC0">
            <w:pPr>
              <w:pStyle w:val="Heading4"/>
              <w:spacing w:line="480" w:lineRule="auto"/>
              <w:ind w:left="0"/>
              <w:contextualSpacing/>
              <w:jc w:val="center"/>
              <w:rPr>
                <w:rFonts w:asciiTheme="minorHAnsi" w:hAnsiTheme="minorHAnsi" w:cstheme="minorHAnsi"/>
                <w:b w:val="0"/>
                <w:bCs w:val="0"/>
                <w:sz w:val="20"/>
                <w:szCs w:val="20"/>
                <w:u w:val="none"/>
              </w:rPr>
            </w:pPr>
            <w:r w:rsidRPr="00C634B6">
              <w:rPr>
                <w:rFonts w:asciiTheme="minorHAnsi" w:hAnsiTheme="minorHAnsi" w:cstheme="minorHAnsi"/>
                <w:b w:val="0"/>
                <w:bCs w:val="0"/>
                <w:sz w:val="20"/>
                <w:szCs w:val="20"/>
                <w:u w:val="none"/>
              </w:rPr>
              <w:t>General Chemistry</w:t>
            </w:r>
          </w:p>
        </w:tc>
        <w:tc>
          <w:tcPr>
            <w:tcW w:w="949" w:type="dxa"/>
            <w:vAlign w:val="center"/>
          </w:tcPr>
          <w:p w14:paraId="0B307171" w14:textId="2F28C1F5" w:rsidR="00D074E6" w:rsidRPr="00C634B6" w:rsidRDefault="00E64410" w:rsidP="00B91AC0">
            <w:pPr>
              <w:pStyle w:val="Heading4"/>
              <w:spacing w:line="480" w:lineRule="auto"/>
              <w:ind w:left="0"/>
              <w:contextualSpacing/>
              <w:jc w:val="center"/>
              <w:rPr>
                <w:rFonts w:asciiTheme="minorHAnsi" w:hAnsiTheme="minorHAnsi" w:cstheme="minorHAnsi"/>
                <w:b w:val="0"/>
                <w:bCs w:val="0"/>
                <w:sz w:val="20"/>
                <w:szCs w:val="20"/>
                <w:u w:val="none"/>
              </w:rPr>
            </w:pPr>
            <w:r w:rsidRPr="00C634B6">
              <w:rPr>
                <w:rFonts w:asciiTheme="minorHAnsi" w:hAnsiTheme="minorHAnsi" w:cstheme="minorHAnsi"/>
                <w:b w:val="0"/>
                <w:bCs w:val="0"/>
                <w:sz w:val="20"/>
                <w:szCs w:val="20"/>
                <w:u w:val="none"/>
              </w:rPr>
              <w:t>3</w:t>
            </w:r>
          </w:p>
        </w:tc>
        <w:tc>
          <w:tcPr>
            <w:tcW w:w="1544" w:type="dxa"/>
            <w:vAlign w:val="center"/>
          </w:tcPr>
          <w:p w14:paraId="5C7CAF00" w14:textId="77777777" w:rsidR="00D074E6" w:rsidRPr="00C634B6" w:rsidRDefault="00D074E6" w:rsidP="00B91AC0">
            <w:pPr>
              <w:pStyle w:val="Heading4"/>
              <w:spacing w:line="480" w:lineRule="auto"/>
              <w:ind w:left="0"/>
              <w:contextualSpacing/>
              <w:jc w:val="center"/>
              <w:rPr>
                <w:rFonts w:asciiTheme="minorHAnsi" w:hAnsiTheme="minorHAnsi" w:cstheme="minorHAnsi"/>
                <w:b w:val="0"/>
                <w:bCs w:val="0"/>
                <w:sz w:val="20"/>
                <w:szCs w:val="20"/>
                <w:u w:val="none"/>
              </w:rPr>
            </w:pPr>
          </w:p>
        </w:tc>
        <w:tc>
          <w:tcPr>
            <w:tcW w:w="1448" w:type="dxa"/>
            <w:tcBorders>
              <w:right w:val="double" w:sz="4" w:space="0" w:color="auto"/>
            </w:tcBorders>
            <w:vAlign w:val="center"/>
          </w:tcPr>
          <w:p w14:paraId="3652809F" w14:textId="77777777" w:rsidR="00D074E6" w:rsidRPr="00C634B6" w:rsidRDefault="00D074E6" w:rsidP="00B91AC0">
            <w:pPr>
              <w:pStyle w:val="Heading4"/>
              <w:spacing w:line="480" w:lineRule="auto"/>
              <w:ind w:left="0"/>
              <w:contextualSpacing/>
              <w:jc w:val="center"/>
              <w:rPr>
                <w:rFonts w:asciiTheme="minorHAnsi" w:hAnsiTheme="minorHAnsi" w:cstheme="minorHAnsi"/>
                <w:b w:val="0"/>
                <w:bCs w:val="0"/>
                <w:sz w:val="20"/>
                <w:szCs w:val="20"/>
                <w:u w:val="none"/>
              </w:rPr>
            </w:pPr>
          </w:p>
        </w:tc>
      </w:tr>
      <w:tr w:rsidR="00D074E6" w:rsidRPr="005B366E" w14:paraId="6F3A31A1" w14:textId="77777777" w:rsidTr="00D263F6">
        <w:trPr>
          <w:trHeight w:val="60"/>
          <w:jc w:val="center"/>
        </w:trPr>
        <w:tc>
          <w:tcPr>
            <w:tcW w:w="1403" w:type="dxa"/>
            <w:tcBorders>
              <w:left w:val="double" w:sz="4" w:space="0" w:color="auto"/>
            </w:tcBorders>
            <w:shd w:val="clear" w:color="auto" w:fill="D9D9D9"/>
            <w:vAlign w:val="center"/>
          </w:tcPr>
          <w:p w14:paraId="76ECEFD1" w14:textId="5B7DFEDA" w:rsidR="00D074E6" w:rsidRPr="00C634B6" w:rsidRDefault="00E64410" w:rsidP="00B91AC0">
            <w:pPr>
              <w:pStyle w:val="Heading4"/>
              <w:spacing w:line="480" w:lineRule="auto"/>
              <w:ind w:left="0"/>
              <w:contextualSpacing/>
              <w:jc w:val="center"/>
              <w:rPr>
                <w:rFonts w:asciiTheme="minorHAnsi" w:hAnsiTheme="minorHAnsi" w:cstheme="minorHAnsi"/>
                <w:b w:val="0"/>
                <w:bCs w:val="0"/>
                <w:sz w:val="20"/>
                <w:szCs w:val="20"/>
                <w:u w:val="none"/>
                <w:rtl/>
              </w:rPr>
            </w:pPr>
            <w:r w:rsidRPr="00C634B6">
              <w:rPr>
                <w:rFonts w:asciiTheme="minorHAnsi" w:hAnsiTheme="minorHAnsi" w:cstheme="minorHAnsi"/>
                <w:b w:val="0"/>
                <w:bCs w:val="0"/>
                <w:sz w:val="20"/>
                <w:szCs w:val="20"/>
                <w:u w:val="none"/>
              </w:rPr>
              <w:t>11011108</w:t>
            </w:r>
          </w:p>
        </w:tc>
        <w:tc>
          <w:tcPr>
            <w:tcW w:w="4294" w:type="dxa"/>
            <w:vAlign w:val="center"/>
          </w:tcPr>
          <w:p w14:paraId="7AB90954" w14:textId="273DE5E0" w:rsidR="00D074E6" w:rsidRPr="00C634B6" w:rsidRDefault="00E64410" w:rsidP="00B91AC0">
            <w:pPr>
              <w:pStyle w:val="Heading4"/>
              <w:spacing w:line="480" w:lineRule="auto"/>
              <w:ind w:left="0"/>
              <w:contextualSpacing/>
              <w:jc w:val="center"/>
              <w:rPr>
                <w:rFonts w:asciiTheme="minorHAnsi" w:hAnsiTheme="minorHAnsi" w:cstheme="minorHAnsi"/>
                <w:b w:val="0"/>
                <w:bCs w:val="0"/>
                <w:sz w:val="20"/>
                <w:szCs w:val="20"/>
                <w:u w:val="none"/>
              </w:rPr>
            </w:pPr>
            <w:r w:rsidRPr="00C634B6">
              <w:rPr>
                <w:rFonts w:asciiTheme="minorHAnsi" w:hAnsiTheme="minorHAnsi" w:cstheme="minorHAnsi"/>
                <w:b w:val="0"/>
                <w:bCs w:val="0"/>
                <w:sz w:val="20"/>
                <w:szCs w:val="20"/>
                <w:u w:val="none"/>
              </w:rPr>
              <w:t>General chemistry</w:t>
            </w:r>
            <w:r w:rsidR="00973917" w:rsidRPr="00C634B6">
              <w:rPr>
                <w:rFonts w:asciiTheme="minorHAnsi" w:hAnsiTheme="minorHAnsi" w:cstheme="minorHAnsi"/>
                <w:b w:val="0"/>
                <w:bCs w:val="0"/>
                <w:sz w:val="20"/>
                <w:szCs w:val="20"/>
                <w:u w:val="none"/>
              </w:rPr>
              <w:t xml:space="preserve"> Laboratory</w:t>
            </w:r>
          </w:p>
        </w:tc>
        <w:tc>
          <w:tcPr>
            <w:tcW w:w="949" w:type="dxa"/>
          </w:tcPr>
          <w:p w14:paraId="27A7C4A4" w14:textId="0CA87A46" w:rsidR="00D074E6" w:rsidRPr="00C634B6" w:rsidRDefault="00973917" w:rsidP="00B91AC0">
            <w:pPr>
              <w:spacing w:line="480" w:lineRule="auto"/>
              <w:contextualSpacing/>
              <w:jc w:val="center"/>
              <w:rPr>
                <w:rFonts w:asciiTheme="minorHAnsi" w:hAnsiTheme="minorHAnsi" w:cstheme="minorHAnsi"/>
                <w:sz w:val="20"/>
                <w:szCs w:val="20"/>
              </w:rPr>
            </w:pPr>
            <w:r w:rsidRPr="00C634B6">
              <w:rPr>
                <w:rFonts w:asciiTheme="minorHAnsi" w:hAnsiTheme="minorHAnsi" w:cstheme="minorHAnsi"/>
                <w:sz w:val="20"/>
                <w:szCs w:val="20"/>
              </w:rPr>
              <w:t>1</w:t>
            </w:r>
          </w:p>
        </w:tc>
        <w:tc>
          <w:tcPr>
            <w:tcW w:w="1544" w:type="dxa"/>
            <w:vAlign w:val="center"/>
          </w:tcPr>
          <w:p w14:paraId="6A2F9B6C" w14:textId="703279F7" w:rsidR="00D074E6" w:rsidRPr="00C634B6" w:rsidRDefault="00E64410" w:rsidP="00B91AC0">
            <w:pPr>
              <w:pStyle w:val="Heading4"/>
              <w:spacing w:line="480" w:lineRule="auto"/>
              <w:ind w:left="0"/>
              <w:contextualSpacing/>
              <w:jc w:val="center"/>
              <w:rPr>
                <w:rFonts w:asciiTheme="minorHAnsi" w:hAnsiTheme="minorHAnsi" w:cstheme="minorHAnsi"/>
                <w:b w:val="0"/>
                <w:bCs w:val="0"/>
                <w:sz w:val="20"/>
                <w:szCs w:val="20"/>
                <w:u w:val="none"/>
              </w:rPr>
            </w:pPr>
            <w:r w:rsidRPr="00C634B6">
              <w:rPr>
                <w:rFonts w:asciiTheme="minorHAnsi" w:hAnsiTheme="minorHAnsi" w:cstheme="minorHAnsi"/>
                <w:b w:val="0"/>
                <w:bCs w:val="0"/>
                <w:sz w:val="20"/>
                <w:szCs w:val="20"/>
                <w:u w:val="none"/>
              </w:rPr>
              <w:t>11011107</w:t>
            </w:r>
          </w:p>
        </w:tc>
        <w:tc>
          <w:tcPr>
            <w:tcW w:w="1448" w:type="dxa"/>
            <w:tcBorders>
              <w:right w:val="double" w:sz="4" w:space="0" w:color="auto"/>
            </w:tcBorders>
            <w:vAlign w:val="center"/>
          </w:tcPr>
          <w:p w14:paraId="3F6A61E4" w14:textId="77777777" w:rsidR="00D074E6" w:rsidRPr="00C634B6" w:rsidRDefault="00D074E6" w:rsidP="00B91AC0">
            <w:pPr>
              <w:pStyle w:val="Heading4"/>
              <w:spacing w:line="480" w:lineRule="auto"/>
              <w:ind w:left="0"/>
              <w:contextualSpacing/>
              <w:jc w:val="center"/>
              <w:rPr>
                <w:rFonts w:asciiTheme="minorHAnsi" w:hAnsiTheme="minorHAnsi" w:cstheme="minorHAnsi"/>
                <w:b w:val="0"/>
                <w:bCs w:val="0"/>
                <w:sz w:val="20"/>
                <w:szCs w:val="20"/>
                <w:u w:val="none"/>
              </w:rPr>
            </w:pPr>
          </w:p>
        </w:tc>
      </w:tr>
      <w:tr w:rsidR="002B0A99" w:rsidRPr="005B366E" w14:paraId="5C5CC0E4" w14:textId="77777777" w:rsidTr="00D263F6">
        <w:trPr>
          <w:trHeight w:val="60"/>
          <w:jc w:val="center"/>
        </w:trPr>
        <w:tc>
          <w:tcPr>
            <w:tcW w:w="1403" w:type="dxa"/>
            <w:tcBorders>
              <w:left w:val="double" w:sz="4" w:space="0" w:color="auto"/>
            </w:tcBorders>
            <w:shd w:val="clear" w:color="auto" w:fill="D9D9D9"/>
            <w:vAlign w:val="center"/>
          </w:tcPr>
          <w:p w14:paraId="268EEA78" w14:textId="77777777" w:rsidR="002B0A99" w:rsidRPr="00C634B6" w:rsidRDefault="002B0A99" w:rsidP="00B91AC0">
            <w:pPr>
              <w:pStyle w:val="Heading4"/>
              <w:spacing w:line="480" w:lineRule="auto"/>
              <w:ind w:left="0"/>
              <w:contextualSpacing/>
              <w:jc w:val="center"/>
              <w:rPr>
                <w:rFonts w:asciiTheme="minorHAnsi" w:hAnsiTheme="minorHAnsi" w:cstheme="minorHAnsi"/>
                <w:b w:val="0"/>
                <w:bCs w:val="0"/>
                <w:sz w:val="20"/>
                <w:szCs w:val="20"/>
                <w:u w:val="none"/>
              </w:rPr>
            </w:pPr>
          </w:p>
        </w:tc>
        <w:tc>
          <w:tcPr>
            <w:tcW w:w="4294" w:type="dxa"/>
            <w:tcBorders>
              <w:bottom w:val="single" w:sz="4" w:space="0" w:color="auto"/>
            </w:tcBorders>
            <w:vAlign w:val="center"/>
          </w:tcPr>
          <w:p w14:paraId="53C5D688" w14:textId="3D139819" w:rsidR="002B0A99" w:rsidRPr="00C634B6" w:rsidRDefault="00921026" w:rsidP="00B91AC0">
            <w:pPr>
              <w:pStyle w:val="Heading4"/>
              <w:spacing w:line="480" w:lineRule="auto"/>
              <w:ind w:left="0"/>
              <w:contextualSpacing/>
              <w:jc w:val="center"/>
              <w:rPr>
                <w:rFonts w:asciiTheme="minorHAnsi" w:hAnsiTheme="minorHAnsi" w:cstheme="minorHAnsi"/>
                <w:b w:val="0"/>
                <w:bCs w:val="0"/>
                <w:sz w:val="20"/>
                <w:szCs w:val="20"/>
                <w:u w:val="none"/>
              </w:rPr>
            </w:pPr>
            <w:r w:rsidRPr="00C634B6">
              <w:rPr>
                <w:rFonts w:asciiTheme="minorHAnsi" w:hAnsiTheme="minorHAnsi" w:cstheme="minorHAnsi"/>
                <w:b w:val="0"/>
                <w:bCs w:val="0"/>
                <w:sz w:val="20"/>
                <w:szCs w:val="20"/>
                <w:u w:val="none"/>
              </w:rPr>
              <w:t xml:space="preserve">University </w:t>
            </w:r>
            <w:r w:rsidR="00E64410" w:rsidRPr="00C634B6">
              <w:rPr>
                <w:rFonts w:asciiTheme="minorHAnsi" w:hAnsiTheme="minorHAnsi" w:cstheme="minorHAnsi"/>
                <w:b w:val="0"/>
                <w:bCs w:val="0"/>
                <w:sz w:val="20"/>
                <w:szCs w:val="20"/>
                <w:u w:val="none"/>
              </w:rPr>
              <w:t>Elective Course</w:t>
            </w:r>
          </w:p>
        </w:tc>
        <w:tc>
          <w:tcPr>
            <w:tcW w:w="949" w:type="dxa"/>
            <w:tcBorders>
              <w:bottom w:val="single" w:sz="4" w:space="0" w:color="auto"/>
            </w:tcBorders>
            <w:vAlign w:val="center"/>
          </w:tcPr>
          <w:p w14:paraId="67C4108C" w14:textId="3667963D" w:rsidR="002B0A99" w:rsidRPr="00C634B6" w:rsidRDefault="00973917" w:rsidP="00B91AC0">
            <w:pPr>
              <w:pStyle w:val="Heading4"/>
              <w:spacing w:line="480" w:lineRule="auto"/>
              <w:ind w:left="0"/>
              <w:contextualSpacing/>
              <w:jc w:val="center"/>
              <w:rPr>
                <w:rFonts w:asciiTheme="minorHAnsi" w:hAnsiTheme="minorHAnsi" w:cstheme="minorHAnsi"/>
                <w:b w:val="0"/>
                <w:bCs w:val="0"/>
                <w:sz w:val="20"/>
                <w:szCs w:val="20"/>
                <w:u w:val="none"/>
              </w:rPr>
            </w:pPr>
            <w:r w:rsidRPr="00C634B6">
              <w:rPr>
                <w:rFonts w:asciiTheme="minorHAnsi" w:hAnsiTheme="minorHAnsi" w:cstheme="minorHAnsi"/>
                <w:b w:val="0"/>
                <w:bCs w:val="0"/>
                <w:sz w:val="20"/>
                <w:szCs w:val="20"/>
                <w:u w:val="none"/>
              </w:rPr>
              <w:t>3</w:t>
            </w:r>
          </w:p>
        </w:tc>
        <w:tc>
          <w:tcPr>
            <w:tcW w:w="1544" w:type="dxa"/>
            <w:vAlign w:val="center"/>
          </w:tcPr>
          <w:p w14:paraId="67BBAF56" w14:textId="77777777" w:rsidR="002B0A99" w:rsidRPr="00C634B6" w:rsidRDefault="002B0A99" w:rsidP="00B91AC0">
            <w:pPr>
              <w:pStyle w:val="Heading4"/>
              <w:spacing w:line="480" w:lineRule="auto"/>
              <w:ind w:left="0"/>
              <w:contextualSpacing/>
              <w:jc w:val="center"/>
              <w:rPr>
                <w:rFonts w:asciiTheme="minorHAnsi" w:hAnsiTheme="minorHAnsi" w:cstheme="minorHAnsi"/>
                <w:b w:val="0"/>
                <w:bCs w:val="0"/>
                <w:sz w:val="20"/>
                <w:szCs w:val="20"/>
                <w:u w:val="none"/>
              </w:rPr>
            </w:pPr>
          </w:p>
        </w:tc>
        <w:tc>
          <w:tcPr>
            <w:tcW w:w="1448" w:type="dxa"/>
            <w:tcBorders>
              <w:right w:val="double" w:sz="4" w:space="0" w:color="auto"/>
            </w:tcBorders>
            <w:vAlign w:val="center"/>
          </w:tcPr>
          <w:p w14:paraId="26426656" w14:textId="77777777" w:rsidR="002B0A99" w:rsidRPr="00C634B6" w:rsidRDefault="002B0A99" w:rsidP="00B91AC0">
            <w:pPr>
              <w:pStyle w:val="Heading4"/>
              <w:spacing w:line="480" w:lineRule="auto"/>
              <w:ind w:left="0"/>
              <w:contextualSpacing/>
              <w:jc w:val="center"/>
              <w:rPr>
                <w:rFonts w:asciiTheme="minorHAnsi" w:hAnsiTheme="minorHAnsi" w:cstheme="minorHAnsi"/>
                <w:b w:val="0"/>
                <w:bCs w:val="0"/>
                <w:sz w:val="20"/>
                <w:szCs w:val="20"/>
                <w:u w:val="none"/>
              </w:rPr>
            </w:pPr>
          </w:p>
        </w:tc>
      </w:tr>
      <w:tr w:rsidR="002B0A99" w:rsidRPr="005B366E" w14:paraId="7413287D" w14:textId="77777777" w:rsidTr="00D263F6">
        <w:trPr>
          <w:trHeight w:val="243"/>
          <w:jc w:val="center"/>
        </w:trPr>
        <w:tc>
          <w:tcPr>
            <w:tcW w:w="1403" w:type="dxa"/>
            <w:tcBorders>
              <w:left w:val="nil"/>
              <w:bottom w:val="double" w:sz="4" w:space="0" w:color="auto"/>
              <w:right w:val="double" w:sz="4" w:space="0" w:color="auto"/>
            </w:tcBorders>
            <w:shd w:val="clear" w:color="auto" w:fill="FFFFFF"/>
            <w:vAlign w:val="center"/>
          </w:tcPr>
          <w:p w14:paraId="6D60C7E3" w14:textId="77777777" w:rsidR="002B0A99" w:rsidRPr="005B366E" w:rsidRDefault="002B0A99" w:rsidP="00B91AC0">
            <w:pPr>
              <w:pStyle w:val="Heading4"/>
              <w:spacing w:line="480" w:lineRule="auto"/>
              <w:ind w:left="0"/>
              <w:jc w:val="center"/>
              <w:rPr>
                <w:rFonts w:asciiTheme="minorHAnsi" w:hAnsiTheme="minorHAnsi" w:cstheme="minorHAnsi"/>
                <w:b w:val="0"/>
                <w:bCs w:val="0"/>
                <w:sz w:val="24"/>
                <w:szCs w:val="24"/>
                <w:u w:val="none"/>
              </w:rPr>
            </w:pPr>
          </w:p>
        </w:tc>
        <w:tc>
          <w:tcPr>
            <w:tcW w:w="4294" w:type="dxa"/>
            <w:tcBorders>
              <w:left w:val="double" w:sz="4" w:space="0" w:color="auto"/>
              <w:bottom w:val="double" w:sz="4" w:space="0" w:color="auto"/>
            </w:tcBorders>
            <w:shd w:val="clear" w:color="auto" w:fill="D9D9D9"/>
            <w:vAlign w:val="center"/>
          </w:tcPr>
          <w:p w14:paraId="34E1403C" w14:textId="77777777" w:rsidR="00100FC3" w:rsidRPr="005B366E" w:rsidRDefault="002B0A99" w:rsidP="00B91AC0">
            <w:pPr>
              <w:pStyle w:val="Heading4"/>
              <w:spacing w:line="480" w:lineRule="auto"/>
              <w:ind w:left="0"/>
              <w:jc w:val="center"/>
              <w:rPr>
                <w:rFonts w:asciiTheme="minorHAnsi" w:hAnsiTheme="minorHAnsi" w:cstheme="minorHAnsi"/>
                <w:sz w:val="24"/>
                <w:szCs w:val="24"/>
                <w:u w:val="none"/>
              </w:rPr>
            </w:pPr>
            <w:r w:rsidRPr="005B366E">
              <w:rPr>
                <w:rFonts w:asciiTheme="minorHAnsi" w:hAnsiTheme="minorHAnsi" w:cstheme="minorHAnsi"/>
                <w:sz w:val="24"/>
                <w:szCs w:val="24"/>
                <w:u w:val="none"/>
              </w:rPr>
              <w:t>Total</w:t>
            </w:r>
          </w:p>
        </w:tc>
        <w:tc>
          <w:tcPr>
            <w:tcW w:w="949" w:type="dxa"/>
            <w:tcBorders>
              <w:bottom w:val="double" w:sz="4" w:space="0" w:color="auto"/>
              <w:right w:val="double" w:sz="4" w:space="0" w:color="auto"/>
            </w:tcBorders>
            <w:shd w:val="clear" w:color="auto" w:fill="D9D9D9"/>
            <w:vAlign w:val="center"/>
          </w:tcPr>
          <w:p w14:paraId="4069FF82" w14:textId="3EFB6E96" w:rsidR="002B0A99" w:rsidRPr="005B366E" w:rsidRDefault="00973917" w:rsidP="00B91AC0">
            <w:pPr>
              <w:pStyle w:val="Heading4"/>
              <w:spacing w:line="480" w:lineRule="auto"/>
              <w:ind w:left="0"/>
              <w:jc w:val="center"/>
              <w:rPr>
                <w:rFonts w:asciiTheme="minorHAnsi" w:hAnsiTheme="minorHAnsi" w:cstheme="minorHAnsi"/>
                <w:sz w:val="24"/>
                <w:szCs w:val="24"/>
                <w:u w:val="none"/>
              </w:rPr>
            </w:pPr>
            <w:r>
              <w:rPr>
                <w:rFonts w:asciiTheme="minorHAnsi" w:hAnsiTheme="minorHAnsi" w:cstheme="minorHAnsi"/>
                <w:sz w:val="24"/>
                <w:szCs w:val="24"/>
                <w:u w:val="none"/>
              </w:rPr>
              <w:t>17</w:t>
            </w:r>
          </w:p>
        </w:tc>
        <w:tc>
          <w:tcPr>
            <w:tcW w:w="1544" w:type="dxa"/>
            <w:tcBorders>
              <w:left w:val="double" w:sz="4" w:space="0" w:color="auto"/>
              <w:bottom w:val="double" w:sz="4" w:space="0" w:color="auto"/>
              <w:right w:val="nil"/>
            </w:tcBorders>
            <w:shd w:val="clear" w:color="auto" w:fill="FFFFFF"/>
            <w:vAlign w:val="center"/>
          </w:tcPr>
          <w:p w14:paraId="3D7C0388" w14:textId="77777777" w:rsidR="002B0A99" w:rsidRPr="005B366E" w:rsidRDefault="002B0A99" w:rsidP="00B91AC0">
            <w:pPr>
              <w:pStyle w:val="Heading4"/>
              <w:spacing w:line="480" w:lineRule="auto"/>
              <w:ind w:left="0"/>
              <w:jc w:val="center"/>
              <w:rPr>
                <w:rFonts w:asciiTheme="minorHAnsi" w:hAnsiTheme="minorHAnsi" w:cstheme="minorHAnsi"/>
                <w:b w:val="0"/>
                <w:bCs w:val="0"/>
                <w:sz w:val="24"/>
                <w:szCs w:val="24"/>
                <w:u w:val="none"/>
              </w:rPr>
            </w:pPr>
          </w:p>
        </w:tc>
        <w:tc>
          <w:tcPr>
            <w:tcW w:w="1448" w:type="dxa"/>
            <w:tcBorders>
              <w:left w:val="nil"/>
              <w:bottom w:val="double" w:sz="4" w:space="0" w:color="auto"/>
              <w:right w:val="nil"/>
            </w:tcBorders>
            <w:shd w:val="clear" w:color="auto" w:fill="FFFFFF"/>
            <w:vAlign w:val="center"/>
          </w:tcPr>
          <w:p w14:paraId="59A0420F" w14:textId="77777777" w:rsidR="002B0A99" w:rsidRPr="005B366E" w:rsidRDefault="002B0A99" w:rsidP="00B91AC0">
            <w:pPr>
              <w:pStyle w:val="Heading4"/>
              <w:spacing w:line="480" w:lineRule="auto"/>
              <w:ind w:left="0"/>
              <w:jc w:val="center"/>
              <w:rPr>
                <w:rFonts w:asciiTheme="minorHAnsi" w:hAnsiTheme="minorHAnsi" w:cstheme="minorHAnsi"/>
                <w:b w:val="0"/>
                <w:bCs w:val="0"/>
                <w:sz w:val="24"/>
                <w:szCs w:val="24"/>
                <w:u w:val="none"/>
              </w:rPr>
            </w:pPr>
          </w:p>
        </w:tc>
      </w:tr>
      <w:tr w:rsidR="002B0A99" w:rsidRPr="005B366E" w14:paraId="4C19631C" w14:textId="77777777" w:rsidTr="00D263F6">
        <w:trPr>
          <w:trHeight w:val="284"/>
          <w:jc w:val="center"/>
        </w:trPr>
        <w:tc>
          <w:tcPr>
            <w:tcW w:w="9638" w:type="dxa"/>
            <w:gridSpan w:val="5"/>
            <w:tcBorders>
              <w:top w:val="double" w:sz="4" w:space="0" w:color="auto"/>
              <w:left w:val="double" w:sz="4" w:space="0" w:color="auto"/>
              <w:bottom w:val="single" w:sz="4" w:space="0" w:color="auto"/>
              <w:right w:val="double" w:sz="4" w:space="0" w:color="auto"/>
            </w:tcBorders>
            <w:shd w:val="clear" w:color="auto" w:fill="D9D9D9"/>
            <w:vAlign w:val="center"/>
          </w:tcPr>
          <w:p w14:paraId="1E054AF5" w14:textId="77777777" w:rsidR="002B0A99" w:rsidRPr="005B366E" w:rsidRDefault="002B0A99" w:rsidP="00B91AC0">
            <w:pPr>
              <w:spacing w:line="480" w:lineRule="auto"/>
              <w:rPr>
                <w:rFonts w:asciiTheme="minorHAnsi" w:hAnsiTheme="minorHAnsi" w:cstheme="minorHAnsi"/>
                <w:b/>
                <w:bCs/>
              </w:rPr>
            </w:pPr>
            <w:r w:rsidRPr="005B366E">
              <w:rPr>
                <w:rFonts w:asciiTheme="minorHAnsi" w:hAnsiTheme="minorHAnsi" w:cstheme="minorHAnsi"/>
                <w:b/>
                <w:bCs/>
              </w:rPr>
              <w:t>Second Term</w:t>
            </w:r>
          </w:p>
        </w:tc>
      </w:tr>
      <w:tr w:rsidR="002B0A99" w:rsidRPr="005B366E" w14:paraId="1AD11EE8" w14:textId="77777777" w:rsidTr="00D263F6">
        <w:trPr>
          <w:jc w:val="center"/>
        </w:trPr>
        <w:tc>
          <w:tcPr>
            <w:tcW w:w="1403" w:type="dxa"/>
            <w:tcBorders>
              <w:left w:val="double" w:sz="4" w:space="0" w:color="auto"/>
              <w:bottom w:val="double" w:sz="4" w:space="0" w:color="auto"/>
              <w:right w:val="single" w:sz="4" w:space="0" w:color="auto"/>
            </w:tcBorders>
            <w:shd w:val="clear" w:color="auto" w:fill="D9D9D9"/>
            <w:vAlign w:val="center"/>
          </w:tcPr>
          <w:p w14:paraId="04FBF54E" w14:textId="77777777" w:rsidR="002B0A99" w:rsidRPr="005B366E" w:rsidRDefault="002B0A99" w:rsidP="00B91AC0">
            <w:pPr>
              <w:pStyle w:val="Heading3"/>
              <w:spacing w:line="480" w:lineRule="auto"/>
              <w:rPr>
                <w:rFonts w:asciiTheme="minorHAnsi" w:hAnsiTheme="minorHAnsi" w:cstheme="minorHAnsi"/>
                <w:sz w:val="24"/>
                <w:szCs w:val="24"/>
              </w:rPr>
            </w:pPr>
            <w:r w:rsidRPr="005B366E">
              <w:rPr>
                <w:rFonts w:asciiTheme="minorHAnsi" w:hAnsiTheme="minorHAnsi" w:cstheme="minorHAnsi"/>
                <w:sz w:val="24"/>
                <w:szCs w:val="24"/>
              </w:rPr>
              <w:lastRenderedPageBreak/>
              <w:t>Course No.</w:t>
            </w:r>
          </w:p>
        </w:tc>
        <w:tc>
          <w:tcPr>
            <w:tcW w:w="4294" w:type="dxa"/>
            <w:tcBorders>
              <w:left w:val="single" w:sz="4" w:space="0" w:color="auto"/>
              <w:bottom w:val="double" w:sz="4" w:space="0" w:color="auto"/>
              <w:right w:val="single" w:sz="4" w:space="0" w:color="auto"/>
            </w:tcBorders>
            <w:shd w:val="clear" w:color="auto" w:fill="D9D9D9"/>
            <w:vAlign w:val="center"/>
          </w:tcPr>
          <w:p w14:paraId="50FE536D" w14:textId="77777777" w:rsidR="002B0A99" w:rsidRPr="005B366E" w:rsidRDefault="002B0A99" w:rsidP="00B91AC0">
            <w:pPr>
              <w:pStyle w:val="Heading3"/>
              <w:spacing w:line="480" w:lineRule="auto"/>
              <w:rPr>
                <w:rFonts w:asciiTheme="minorHAnsi" w:hAnsiTheme="minorHAnsi" w:cstheme="minorHAnsi"/>
                <w:sz w:val="24"/>
                <w:szCs w:val="24"/>
              </w:rPr>
            </w:pPr>
            <w:r w:rsidRPr="005B366E">
              <w:rPr>
                <w:rFonts w:asciiTheme="minorHAnsi" w:hAnsiTheme="minorHAnsi" w:cstheme="minorHAnsi"/>
                <w:sz w:val="24"/>
                <w:szCs w:val="24"/>
              </w:rPr>
              <w:t>Course Title</w:t>
            </w:r>
          </w:p>
        </w:tc>
        <w:tc>
          <w:tcPr>
            <w:tcW w:w="949" w:type="dxa"/>
            <w:tcBorders>
              <w:left w:val="single" w:sz="4" w:space="0" w:color="auto"/>
              <w:bottom w:val="double" w:sz="4" w:space="0" w:color="auto"/>
              <w:right w:val="single" w:sz="4" w:space="0" w:color="auto"/>
            </w:tcBorders>
            <w:shd w:val="clear" w:color="auto" w:fill="D9D9D9"/>
            <w:vAlign w:val="center"/>
          </w:tcPr>
          <w:p w14:paraId="47D36F3D" w14:textId="77777777" w:rsidR="002B0A99" w:rsidRPr="005B366E" w:rsidRDefault="002B0A99" w:rsidP="00B91AC0">
            <w:pPr>
              <w:spacing w:line="480" w:lineRule="auto"/>
              <w:jc w:val="center"/>
              <w:rPr>
                <w:rFonts w:asciiTheme="minorHAnsi" w:hAnsiTheme="minorHAnsi" w:cstheme="minorHAnsi"/>
                <w:b/>
                <w:bCs/>
              </w:rPr>
            </w:pPr>
            <w:r w:rsidRPr="005B366E">
              <w:rPr>
                <w:rFonts w:asciiTheme="minorHAnsi" w:hAnsiTheme="minorHAnsi" w:cstheme="minorHAnsi"/>
                <w:b/>
                <w:bCs/>
              </w:rPr>
              <w:t>Cr. hr</w:t>
            </w:r>
            <w:r w:rsidR="00D777B9" w:rsidRPr="005B366E">
              <w:rPr>
                <w:rFonts w:asciiTheme="minorHAnsi" w:hAnsiTheme="minorHAnsi" w:cstheme="minorHAnsi"/>
                <w:b/>
                <w:bCs/>
              </w:rPr>
              <w:t>s</w:t>
            </w:r>
            <w:r w:rsidRPr="005B366E">
              <w:rPr>
                <w:rFonts w:asciiTheme="minorHAnsi" w:hAnsiTheme="minorHAnsi" w:cstheme="minorHAnsi"/>
                <w:b/>
                <w:bCs/>
              </w:rPr>
              <w:t>.</w:t>
            </w:r>
          </w:p>
        </w:tc>
        <w:tc>
          <w:tcPr>
            <w:tcW w:w="1544" w:type="dxa"/>
            <w:tcBorders>
              <w:left w:val="single" w:sz="4" w:space="0" w:color="auto"/>
              <w:bottom w:val="double" w:sz="4" w:space="0" w:color="auto"/>
              <w:right w:val="single" w:sz="4" w:space="0" w:color="auto"/>
            </w:tcBorders>
            <w:shd w:val="clear" w:color="auto" w:fill="D9D9D9"/>
            <w:vAlign w:val="center"/>
          </w:tcPr>
          <w:p w14:paraId="155F4D8E" w14:textId="77777777" w:rsidR="002B0A99" w:rsidRPr="005B366E" w:rsidRDefault="002B0A99" w:rsidP="00B91AC0">
            <w:pPr>
              <w:spacing w:line="480" w:lineRule="auto"/>
              <w:jc w:val="center"/>
              <w:rPr>
                <w:rFonts w:asciiTheme="minorHAnsi" w:hAnsiTheme="minorHAnsi" w:cstheme="minorHAnsi"/>
                <w:b/>
                <w:bCs/>
              </w:rPr>
            </w:pPr>
            <w:r w:rsidRPr="005B366E">
              <w:rPr>
                <w:rFonts w:asciiTheme="minorHAnsi" w:hAnsiTheme="minorHAnsi" w:cstheme="minorHAnsi"/>
                <w:b/>
                <w:bCs/>
              </w:rPr>
              <w:t>Prerequisite</w:t>
            </w:r>
          </w:p>
        </w:tc>
        <w:tc>
          <w:tcPr>
            <w:tcW w:w="1448" w:type="dxa"/>
            <w:tcBorders>
              <w:left w:val="single" w:sz="4" w:space="0" w:color="auto"/>
              <w:bottom w:val="double" w:sz="4" w:space="0" w:color="auto"/>
              <w:right w:val="double" w:sz="4" w:space="0" w:color="auto"/>
            </w:tcBorders>
            <w:shd w:val="clear" w:color="auto" w:fill="D9D9D9"/>
            <w:vAlign w:val="center"/>
          </w:tcPr>
          <w:p w14:paraId="042F04A0" w14:textId="77777777" w:rsidR="002B0A99" w:rsidRPr="005B366E" w:rsidRDefault="002B0A99" w:rsidP="00B91AC0">
            <w:pPr>
              <w:spacing w:line="480" w:lineRule="auto"/>
              <w:jc w:val="center"/>
              <w:rPr>
                <w:rFonts w:asciiTheme="minorHAnsi" w:hAnsiTheme="minorHAnsi" w:cstheme="minorHAnsi"/>
                <w:b/>
                <w:bCs/>
              </w:rPr>
            </w:pPr>
            <w:r w:rsidRPr="005B366E">
              <w:rPr>
                <w:rFonts w:asciiTheme="minorHAnsi" w:hAnsiTheme="minorHAnsi" w:cstheme="minorHAnsi"/>
                <w:b/>
                <w:bCs/>
              </w:rPr>
              <w:t>Corequisite</w:t>
            </w:r>
          </w:p>
        </w:tc>
      </w:tr>
      <w:tr w:rsidR="0059641F" w:rsidRPr="005B366E" w14:paraId="13A36ABA" w14:textId="77777777" w:rsidTr="00DB7537">
        <w:trPr>
          <w:trHeight w:val="43"/>
          <w:jc w:val="center"/>
        </w:trPr>
        <w:tc>
          <w:tcPr>
            <w:tcW w:w="1403" w:type="dxa"/>
            <w:tcBorders>
              <w:top w:val="double" w:sz="4" w:space="0" w:color="auto"/>
              <w:left w:val="double" w:sz="4" w:space="0" w:color="auto"/>
            </w:tcBorders>
            <w:shd w:val="clear" w:color="auto" w:fill="D9D9D9"/>
          </w:tcPr>
          <w:p w14:paraId="639B6745" w14:textId="647FEDB3" w:rsidR="0059641F" w:rsidRPr="00DB7537"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12021212</w:t>
            </w:r>
          </w:p>
        </w:tc>
        <w:tc>
          <w:tcPr>
            <w:tcW w:w="4294" w:type="dxa"/>
            <w:tcBorders>
              <w:top w:val="double" w:sz="4" w:space="0" w:color="auto"/>
            </w:tcBorders>
            <w:vAlign w:val="center"/>
          </w:tcPr>
          <w:p w14:paraId="5BD5BCB9" w14:textId="2AB86F41" w:rsidR="0059641F" w:rsidRPr="00C634B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634B6">
              <w:rPr>
                <w:rFonts w:asciiTheme="minorHAnsi" w:hAnsiTheme="minorHAnsi" w:cstheme="minorHAnsi"/>
                <w:b w:val="0"/>
                <w:bCs w:val="0"/>
                <w:sz w:val="20"/>
                <w:szCs w:val="20"/>
                <w:u w:val="none"/>
              </w:rPr>
              <w:t>Anatomy</w:t>
            </w:r>
          </w:p>
        </w:tc>
        <w:tc>
          <w:tcPr>
            <w:tcW w:w="949" w:type="dxa"/>
            <w:tcBorders>
              <w:top w:val="double" w:sz="4" w:space="0" w:color="auto"/>
            </w:tcBorders>
            <w:vAlign w:val="center"/>
          </w:tcPr>
          <w:p w14:paraId="31B5EC4F" w14:textId="0090E98F" w:rsidR="0059641F" w:rsidRPr="00C634B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634B6">
              <w:rPr>
                <w:rFonts w:asciiTheme="minorHAnsi" w:hAnsiTheme="minorHAnsi" w:cstheme="minorHAnsi"/>
                <w:b w:val="0"/>
                <w:bCs w:val="0"/>
                <w:sz w:val="20"/>
                <w:szCs w:val="20"/>
                <w:u w:val="none"/>
              </w:rPr>
              <w:t>3</w:t>
            </w:r>
          </w:p>
        </w:tc>
        <w:tc>
          <w:tcPr>
            <w:tcW w:w="1544" w:type="dxa"/>
            <w:tcBorders>
              <w:top w:val="double" w:sz="4" w:space="0" w:color="auto"/>
            </w:tcBorders>
            <w:vAlign w:val="center"/>
          </w:tcPr>
          <w:p w14:paraId="2B376A24" w14:textId="60D462FC" w:rsidR="0059641F" w:rsidRPr="00C634B6" w:rsidRDefault="0059641F" w:rsidP="00B91AC0">
            <w:pPr>
              <w:pStyle w:val="Heading4"/>
              <w:spacing w:line="480" w:lineRule="auto"/>
              <w:ind w:left="0"/>
              <w:contextualSpacing/>
              <w:jc w:val="center"/>
              <w:rPr>
                <w:rFonts w:asciiTheme="minorHAnsi" w:hAnsiTheme="minorHAnsi" w:cstheme="minorHAnsi"/>
                <w:b w:val="0"/>
                <w:bCs w:val="0"/>
                <w:sz w:val="20"/>
                <w:szCs w:val="20"/>
                <w:u w:val="none"/>
                <w:rtl/>
              </w:rPr>
            </w:pPr>
            <w:r w:rsidRPr="00C422E7">
              <w:rPr>
                <w:rFonts w:asciiTheme="minorHAnsi" w:hAnsiTheme="minorHAnsi" w:cstheme="minorHAnsi" w:hint="cs"/>
                <w:b w:val="0"/>
                <w:bCs w:val="0"/>
                <w:sz w:val="20"/>
                <w:szCs w:val="20"/>
                <w:u w:val="none"/>
                <w:rtl/>
              </w:rPr>
              <w:t>-</w:t>
            </w:r>
          </w:p>
        </w:tc>
        <w:tc>
          <w:tcPr>
            <w:tcW w:w="1448" w:type="dxa"/>
            <w:tcBorders>
              <w:top w:val="double" w:sz="4" w:space="0" w:color="auto"/>
              <w:right w:val="double" w:sz="4" w:space="0" w:color="auto"/>
            </w:tcBorders>
            <w:vAlign w:val="center"/>
          </w:tcPr>
          <w:p w14:paraId="07EFBFF2" w14:textId="447EE521" w:rsidR="0059641F" w:rsidRPr="0059641F"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hint="cs"/>
                <w:b w:val="0"/>
                <w:bCs w:val="0"/>
                <w:sz w:val="20"/>
                <w:szCs w:val="20"/>
                <w:u w:val="none"/>
                <w:rtl/>
              </w:rPr>
              <w:t>-</w:t>
            </w:r>
          </w:p>
        </w:tc>
      </w:tr>
      <w:tr w:rsidR="0059641F" w:rsidRPr="005B366E" w14:paraId="49240DE3" w14:textId="77777777" w:rsidTr="00DB7537">
        <w:trPr>
          <w:trHeight w:val="60"/>
          <w:jc w:val="center"/>
        </w:trPr>
        <w:tc>
          <w:tcPr>
            <w:tcW w:w="1403" w:type="dxa"/>
            <w:tcBorders>
              <w:left w:val="double" w:sz="4" w:space="0" w:color="auto"/>
            </w:tcBorders>
            <w:shd w:val="clear" w:color="auto" w:fill="D9D9D9"/>
          </w:tcPr>
          <w:p w14:paraId="7F4223CE" w14:textId="0E944D42" w:rsidR="0059641F" w:rsidRPr="00DB7537"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12021213</w:t>
            </w:r>
          </w:p>
        </w:tc>
        <w:tc>
          <w:tcPr>
            <w:tcW w:w="4294" w:type="dxa"/>
            <w:vAlign w:val="center"/>
          </w:tcPr>
          <w:p w14:paraId="2764858E" w14:textId="21D458CB" w:rsidR="0059641F" w:rsidRPr="00C634B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634B6">
              <w:rPr>
                <w:rFonts w:asciiTheme="minorHAnsi" w:hAnsiTheme="minorHAnsi" w:cstheme="minorHAnsi"/>
                <w:b w:val="0"/>
                <w:bCs w:val="0"/>
                <w:sz w:val="20"/>
                <w:szCs w:val="20"/>
                <w:u w:val="none"/>
              </w:rPr>
              <w:t>Anatomy Laboratory</w:t>
            </w:r>
          </w:p>
        </w:tc>
        <w:tc>
          <w:tcPr>
            <w:tcW w:w="949" w:type="dxa"/>
            <w:vAlign w:val="center"/>
          </w:tcPr>
          <w:p w14:paraId="56646BD5" w14:textId="541694F2" w:rsidR="0059641F" w:rsidRPr="00C634B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634B6">
              <w:rPr>
                <w:rFonts w:asciiTheme="minorHAnsi" w:hAnsiTheme="minorHAnsi" w:cstheme="minorHAnsi"/>
                <w:b w:val="0"/>
                <w:bCs w:val="0"/>
                <w:sz w:val="20"/>
                <w:szCs w:val="20"/>
                <w:u w:val="none"/>
              </w:rPr>
              <w:t>1</w:t>
            </w:r>
          </w:p>
        </w:tc>
        <w:tc>
          <w:tcPr>
            <w:tcW w:w="1544" w:type="dxa"/>
            <w:vAlign w:val="center"/>
          </w:tcPr>
          <w:p w14:paraId="65899CA6" w14:textId="4EE63CEE" w:rsidR="0059641F" w:rsidRPr="00C634B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hint="cs"/>
                <w:b w:val="0"/>
                <w:bCs w:val="0"/>
                <w:sz w:val="20"/>
                <w:szCs w:val="20"/>
                <w:u w:val="none"/>
                <w:rtl/>
              </w:rPr>
              <w:t>-</w:t>
            </w:r>
          </w:p>
        </w:tc>
        <w:tc>
          <w:tcPr>
            <w:tcW w:w="1448" w:type="dxa"/>
            <w:tcBorders>
              <w:right w:val="double" w:sz="4" w:space="0" w:color="auto"/>
            </w:tcBorders>
            <w:vAlign w:val="center"/>
          </w:tcPr>
          <w:p w14:paraId="6B4B7713" w14:textId="63FCDF44" w:rsidR="0059641F" w:rsidRPr="0059641F"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12021211</w:t>
            </w:r>
          </w:p>
        </w:tc>
      </w:tr>
      <w:tr w:rsidR="0059641F" w:rsidRPr="005B366E" w14:paraId="2EFBA210" w14:textId="77777777" w:rsidTr="00D263F6">
        <w:trPr>
          <w:trHeight w:val="342"/>
          <w:jc w:val="center"/>
        </w:trPr>
        <w:tc>
          <w:tcPr>
            <w:tcW w:w="1403" w:type="dxa"/>
            <w:tcBorders>
              <w:left w:val="double" w:sz="4" w:space="0" w:color="auto"/>
            </w:tcBorders>
            <w:shd w:val="clear" w:color="auto" w:fill="D9D9D9"/>
            <w:vAlign w:val="center"/>
          </w:tcPr>
          <w:p w14:paraId="07358C38" w14:textId="2D9F33FB" w:rsidR="0059641F" w:rsidRPr="00DB7537"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12042221</w:t>
            </w:r>
          </w:p>
        </w:tc>
        <w:tc>
          <w:tcPr>
            <w:tcW w:w="4294" w:type="dxa"/>
            <w:vAlign w:val="center"/>
          </w:tcPr>
          <w:p w14:paraId="2C50F026" w14:textId="241BC637" w:rsidR="0059641F" w:rsidRPr="00C634B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Pr>
                <w:rFonts w:asciiTheme="minorHAnsi" w:hAnsiTheme="minorHAnsi" w:cstheme="minorHAnsi"/>
                <w:b w:val="0"/>
                <w:bCs w:val="0"/>
                <w:sz w:val="20"/>
                <w:szCs w:val="20"/>
                <w:u w:val="none"/>
              </w:rPr>
              <w:t>Human</w:t>
            </w:r>
            <w:r w:rsidRPr="00C634B6">
              <w:rPr>
                <w:rFonts w:asciiTheme="minorHAnsi" w:hAnsiTheme="minorHAnsi" w:cstheme="minorHAnsi"/>
                <w:b w:val="0"/>
                <w:bCs w:val="0"/>
                <w:sz w:val="20"/>
                <w:szCs w:val="20"/>
                <w:u w:val="none"/>
              </w:rPr>
              <w:t xml:space="preserve"> Physiology</w:t>
            </w:r>
          </w:p>
        </w:tc>
        <w:tc>
          <w:tcPr>
            <w:tcW w:w="949" w:type="dxa"/>
            <w:vAlign w:val="center"/>
          </w:tcPr>
          <w:p w14:paraId="3819B74C" w14:textId="01721A1E" w:rsidR="0059641F" w:rsidRPr="00C634B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634B6">
              <w:rPr>
                <w:rFonts w:asciiTheme="minorHAnsi" w:hAnsiTheme="minorHAnsi" w:cstheme="minorHAnsi"/>
                <w:b w:val="0"/>
                <w:bCs w:val="0"/>
                <w:sz w:val="20"/>
                <w:szCs w:val="20"/>
                <w:u w:val="none"/>
              </w:rPr>
              <w:t>3</w:t>
            </w:r>
          </w:p>
        </w:tc>
        <w:tc>
          <w:tcPr>
            <w:tcW w:w="1544" w:type="dxa"/>
            <w:vAlign w:val="center"/>
          </w:tcPr>
          <w:p w14:paraId="4D99C21D" w14:textId="61B1BC83" w:rsidR="0059641F" w:rsidRPr="00C634B6" w:rsidRDefault="0059641F" w:rsidP="00B91AC0">
            <w:pPr>
              <w:spacing w:line="480" w:lineRule="auto"/>
              <w:contextualSpacing/>
              <w:jc w:val="center"/>
              <w:rPr>
                <w:rFonts w:asciiTheme="minorHAnsi" w:hAnsiTheme="minorHAnsi" w:cstheme="minorHAnsi"/>
                <w:sz w:val="20"/>
                <w:szCs w:val="20"/>
                <w:rtl/>
              </w:rPr>
            </w:pPr>
            <w:r w:rsidRPr="00C422E7">
              <w:rPr>
                <w:rFonts w:asciiTheme="minorHAnsi" w:hAnsiTheme="minorHAnsi" w:cstheme="minorHAnsi"/>
                <w:sz w:val="20"/>
                <w:szCs w:val="20"/>
              </w:rPr>
              <w:t>11011282</w:t>
            </w:r>
          </w:p>
        </w:tc>
        <w:tc>
          <w:tcPr>
            <w:tcW w:w="1448" w:type="dxa"/>
            <w:tcBorders>
              <w:right w:val="double" w:sz="4" w:space="0" w:color="auto"/>
            </w:tcBorders>
            <w:vAlign w:val="center"/>
          </w:tcPr>
          <w:p w14:paraId="1EB8B4C5" w14:textId="770E297D" w:rsidR="0059641F" w:rsidRPr="0059641F"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12021211</w:t>
            </w:r>
            <w:r w:rsidRPr="00C422E7">
              <w:rPr>
                <w:rFonts w:asciiTheme="minorHAnsi" w:hAnsiTheme="minorHAnsi" w:cstheme="minorHAnsi" w:hint="cs"/>
                <w:b w:val="0"/>
                <w:bCs w:val="0"/>
                <w:sz w:val="20"/>
                <w:szCs w:val="20"/>
                <w:u w:val="none"/>
                <w:rtl/>
              </w:rPr>
              <w:t xml:space="preserve"> م</w:t>
            </w:r>
          </w:p>
        </w:tc>
      </w:tr>
      <w:tr w:rsidR="0059641F" w:rsidRPr="005B366E" w14:paraId="432398AB" w14:textId="77777777" w:rsidTr="00D263F6">
        <w:trPr>
          <w:trHeight w:val="60"/>
          <w:jc w:val="center"/>
        </w:trPr>
        <w:tc>
          <w:tcPr>
            <w:tcW w:w="1403" w:type="dxa"/>
            <w:tcBorders>
              <w:left w:val="double" w:sz="4" w:space="0" w:color="auto"/>
            </w:tcBorders>
            <w:shd w:val="clear" w:color="auto" w:fill="D9D9D9"/>
            <w:vAlign w:val="center"/>
          </w:tcPr>
          <w:p w14:paraId="06851802" w14:textId="5E578485" w:rsidR="0059641F" w:rsidRPr="00DB7537"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12042222</w:t>
            </w:r>
          </w:p>
        </w:tc>
        <w:tc>
          <w:tcPr>
            <w:tcW w:w="4294" w:type="dxa"/>
            <w:vAlign w:val="center"/>
          </w:tcPr>
          <w:p w14:paraId="3AF6B030" w14:textId="799AACBB" w:rsidR="0059641F" w:rsidRPr="00C634B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634B6">
              <w:rPr>
                <w:rFonts w:asciiTheme="minorHAnsi" w:hAnsiTheme="minorHAnsi" w:cstheme="minorHAnsi"/>
                <w:b w:val="0"/>
                <w:bCs w:val="0"/>
                <w:sz w:val="20"/>
                <w:szCs w:val="20"/>
                <w:u w:val="none"/>
              </w:rPr>
              <w:t>General Physiology Laboratory</w:t>
            </w:r>
          </w:p>
        </w:tc>
        <w:tc>
          <w:tcPr>
            <w:tcW w:w="949" w:type="dxa"/>
            <w:vAlign w:val="center"/>
          </w:tcPr>
          <w:p w14:paraId="24D1E267" w14:textId="11609C5C" w:rsidR="0059641F" w:rsidRPr="00C634B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634B6">
              <w:rPr>
                <w:rFonts w:asciiTheme="minorHAnsi" w:hAnsiTheme="minorHAnsi" w:cstheme="minorHAnsi"/>
                <w:b w:val="0"/>
                <w:bCs w:val="0"/>
                <w:sz w:val="20"/>
                <w:szCs w:val="20"/>
                <w:u w:val="none"/>
              </w:rPr>
              <w:t>1</w:t>
            </w:r>
          </w:p>
        </w:tc>
        <w:tc>
          <w:tcPr>
            <w:tcW w:w="1544" w:type="dxa"/>
            <w:vAlign w:val="center"/>
          </w:tcPr>
          <w:p w14:paraId="22E74F67" w14:textId="7A99D79C" w:rsidR="0059641F" w:rsidRPr="00C634B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hint="cs"/>
                <w:b w:val="0"/>
                <w:bCs w:val="0"/>
                <w:sz w:val="20"/>
                <w:szCs w:val="20"/>
                <w:u w:val="none"/>
                <w:rtl/>
              </w:rPr>
              <w:t>-</w:t>
            </w:r>
          </w:p>
        </w:tc>
        <w:tc>
          <w:tcPr>
            <w:tcW w:w="1448" w:type="dxa"/>
            <w:tcBorders>
              <w:right w:val="double" w:sz="4" w:space="0" w:color="auto"/>
            </w:tcBorders>
            <w:vAlign w:val="center"/>
          </w:tcPr>
          <w:p w14:paraId="1EDDEEEC" w14:textId="2E2A174E" w:rsidR="0059641F" w:rsidRPr="0059641F"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tl/>
              </w:rPr>
              <w:t>12011213</w:t>
            </w:r>
          </w:p>
        </w:tc>
      </w:tr>
      <w:tr w:rsidR="0059641F" w:rsidRPr="005B366E" w14:paraId="65180081" w14:textId="77777777" w:rsidTr="00D263F6">
        <w:trPr>
          <w:trHeight w:val="60"/>
          <w:jc w:val="center"/>
        </w:trPr>
        <w:tc>
          <w:tcPr>
            <w:tcW w:w="1403" w:type="dxa"/>
            <w:tcBorders>
              <w:left w:val="double" w:sz="4" w:space="0" w:color="auto"/>
            </w:tcBorders>
            <w:shd w:val="clear" w:color="auto" w:fill="D9D9D9"/>
            <w:vAlign w:val="center"/>
          </w:tcPr>
          <w:p w14:paraId="47A4B628" w14:textId="7F743516" w:rsidR="0059641F" w:rsidRPr="00DB7537"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11021205</w:t>
            </w:r>
          </w:p>
        </w:tc>
        <w:tc>
          <w:tcPr>
            <w:tcW w:w="4294" w:type="dxa"/>
            <w:vAlign w:val="center"/>
          </w:tcPr>
          <w:p w14:paraId="14ECF4CD" w14:textId="31888400" w:rsidR="0059641F" w:rsidRPr="00C634B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634B6">
              <w:rPr>
                <w:rFonts w:asciiTheme="minorHAnsi" w:hAnsiTheme="minorHAnsi" w:cstheme="minorHAnsi"/>
                <w:b w:val="0"/>
                <w:bCs w:val="0"/>
                <w:sz w:val="20"/>
                <w:szCs w:val="20"/>
                <w:u w:val="none"/>
              </w:rPr>
              <w:t>General Medical Physics</w:t>
            </w:r>
          </w:p>
        </w:tc>
        <w:tc>
          <w:tcPr>
            <w:tcW w:w="949" w:type="dxa"/>
            <w:vAlign w:val="center"/>
          </w:tcPr>
          <w:p w14:paraId="61780EE6" w14:textId="425B3663" w:rsidR="0059641F" w:rsidRPr="00C634B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634B6">
              <w:rPr>
                <w:rFonts w:asciiTheme="minorHAnsi" w:hAnsiTheme="minorHAnsi" w:cstheme="minorHAnsi"/>
                <w:b w:val="0"/>
                <w:bCs w:val="0"/>
                <w:sz w:val="20"/>
                <w:szCs w:val="20"/>
                <w:u w:val="none"/>
              </w:rPr>
              <w:t>3</w:t>
            </w:r>
          </w:p>
        </w:tc>
        <w:tc>
          <w:tcPr>
            <w:tcW w:w="1544" w:type="dxa"/>
            <w:vAlign w:val="center"/>
          </w:tcPr>
          <w:p w14:paraId="55E070C2" w14:textId="7AF17CB2" w:rsidR="0059641F" w:rsidRPr="00C634B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hint="cs"/>
                <w:b w:val="0"/>
                <w:bCs w:val="0"/>
                <w:sz w:val="20"/>
                <w:szCs w:val="20"/>
                <w:u w:val="none"/>
                <w:rtl/>
              </w:rPr>
              <w:t>-</w:t>
            </w:r>
          </w:p>
        </w:tc>
        <w:tc>
          <w:tcPr>
            <w:tcW w:w="1448" w:type="dxa"/>
            <w:tcBorders>
              <w:right w:val="double" w:sz="4" w:space="0" w:color="auto"/>
            </w:tcBorders>
            <w:vAlign w:val="center"/>
          </w:tcPr>
          <w:p w14:paraId="1E52AF33" w14:textId="1FCCD2E5" w:rsidR="0059641F" w:rsidRPr="0059641F"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hint="cs"/>
                <w:b w:val="0"/>
                <w:bCs w:val="0"/>
                <w:sz w:val="20"/>
                <w:szCs w:val="20"/>
                <w:u w:val="none"/>
                <w:rtl/>
              </w:rPr>
              <w:t>-</w:t>
            </w:r>
          </w:p>
        </w:tc>
      </w:tr>
      <w:tr w:rsidR="0059641F" w:rsidRPr="005B366E" w14:paraId="59E7F76A" w14:textId="77777777" w:rsidTr="00D263F6">
        <w:trPr>
          <w:trHeight w:val="60"/>
          <w:jc w:val="center"/>
        </w:trPr>
        <w:tc>
          <w:tcPr>
            <w:tcW w:w="1403" w:type="dxa"/>
            <w:tcBorders>
              <w:left w:val="double" w:sz="4" w:space="0" w:color="auto"/>
            </w:tcBorders>
            <w:shd w:val="clear" w:color="auto" w:fill="D9D9D9"/>
            <w:vAlign w:val="center"/>
          </w:tcPr>
          <w:p w14:paraId="64D851EB" w14:textId="441C6389" w:rsidR="0059641F" w:rsidRPr="00DB7537"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01101101</w:t>
            </w:r>
          </w:p>
        </w:tc>
        <w:tc>
          <w:tcPr>
            <w:tcW w:w="4294" w:type="dxa"/>
            <w:tcBorders>
              <w:bottom w:val="single" w:sz="4" w:space="0" w:color="auto"/>
            </w:tcBorders>
            <w:vAlign w:val="center"/>
          </w:tcPr>
          <w:p w14:paraId="59CB8447" w14:textId="462B8D12" w:rsidR="0059641F" w:rsidRPr="00C634B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634B6">
              <w:rPr>
                <w:rFonts w:asciiTheme="minorHAnsi" w:hAnsiTheme="minorHAnsi" w:cstheme="minorHAnsi"/>
                <w:b w:val="0"/>
                <w:bCs w:val="0"/>
                <w:sz w:val="20"/>
                <w:szCs w:val="20"/>
                <w:u w:val="none"/>
              </w:rPr>
              <w:t>Military Sciences</w:t>
            </w:r>
          </w:p>
        </w:tc>
        <w:tc>
          <w:tcPr>
            <w:tcW w:w="949" w:type="dxa"/>
            <w:tcBorders>
              <w:bottom w:val="single" w:sz="4" w:space="0" w:color="auto"/>
            </w:tcBorders>
            <w:vAlign w:val="center"/>
          </w:tcPr>
          <w:p w14:paraId="6F9E84D0" w14:textId="300AB4F7" w:rsidR="0059641F" w:rsidRPr="00C634B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634B6">
              <w:rPr>
                <w:rFonts w:asciiTheme="minorHAnsi" w:hAnsiTheme="minorHAnsi" w:cstheme="minorHAnsi"/>
                <w:b w:val="0"/>
                <w:bCs w:val="0"/>
                <w:sz w:val="20"/>
                <w:szCs w:val="20"/>
                <w:u w:val="none"/>
              </w:rPr>
              <w:t>3</w:t>
            </w:r>
          </w:p>
        </w:tc>
        <w:tc>
          <w:tcPr>
            <w:tcW w:w="1544" w:type="dxa"/>
            <w:vAlign w:val="center"/>
          </w:tcPr>
          <w:p w14:paraId="2F5A046B" w14:textId="1D49B0C7" w:rsidR="0059641F" w:rsidRPr="00C634B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hint="cs"/>
                <w:b w:val="0"/>
                <w:bCs w:val="0"/>
                <w:sz w:val="20"/>
                <w:szCs w:val="20"/>
                <w:u w:val="none"/>
                <w:rtl/>
              </w:rPr>
              <w:t>-</w:t>
            </w:r>
          </w:p>
        </w:tc>
        <w:tc>
          <w:tcPr>
            <w:tcW w:w="1448" w:type="dxa"/>
            <w:tcBorders>
              <w:right w:val="double" w:sz="4" w:space="0" w:color="auto"/>
            </w:tcBorders>
            <w:vAlign w:val="center"/>
          </w:tcPr>
          <w:p w14:paraId="2B68433B" w14:textId="0FC36094" w:rsidR="0059641F" w:rsidRPr="0059641F"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hint="cs"/>
                <w:b w:val="0"/>
                <w:bCs w:val="0"/>
                <w:sz w:val="20"/>
                <w:szCs w:val="20"/>
                <w:u w:val="none"/>
                <w:rtl/>
              </w:rPr>
              <w:t>-</w:t>
            </w:r>
          </w:p>
        </w:tc>
      </w:tr>
      <w:tr w:rsidR="0059641F" w:rsidRPr="005B366E" w14:paraId="6155D454" w14:textId="77777777" w:rsidTr="00D263F6">
        <w:trPr>
          <w:trHeight w:val="162"/>
          <w:jc w:val="center"/>
        </w:trPr>
        <w:tc>
          <w:tcPr>
            <w:tcW w:w="1403" w:type="dxa"/>
            <w:tcBorders>
              <w:left w:val="double" w:sz="4" w:space="0" w:color="auto"/>
              <w:bottom w:val="double" w:sz="4" w:space="0" w:color="auto"/>
            </w:tcBorders>
            <w:shd w:val="clear" w:color="auto" w:fill="D9D9D9"/>
            <w:vAlign w:val="center"/>
          </w:tcPr>
          <w:p w14:paraId="330B7433" w14:textId="34A6E5E4" w:rsidR="0059641F" w:rsidRPr="00DB7537"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12021201</w:t>
            </w:r>
          </w:p>
        </w:tc>
        <w:tc>
          <w:tcPr>
            <w:tcW w:w="4294" w:type="dxa"/>
            <w:tcBorders>
              <w:bottom w:val="single" w:sz="4" w:space="0" w:color="auto"/>
            </w:tcBorders>
            <w:vAlign w:val="center"/>
          </w:tcPr>
          <w:p w14:paraId="5975A86F" w14:textId="2D81F74C" w:rsidR="0059641F" w:rsidRPr="00C634B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Pr>
                <w:rFonts w:asciiTheme="minorHAnsi" w:hAnsiTheme="minorHAnsi" w:cstheme="minorHAnsi"/>
                <w:b w:val="0"/>
                <w:bCs w:val="0"/>
                <w:sz w:val="20"/>
                <w:szCs w:val="20"/>
                <w:u w:val="none"/>
              </w:rPr>
              <w:t>Fundamentals of Medical Imaging</w:t>
            </w:r>
          </w:p>
        </w:tc>
        <w:tc>
          <w:tcPr>
            <w:tcW w:w="949" w:type="dxa"/>
            <w:tcBorders>
              <w:bottom w:val="single" w:sz="4" w:space="0" w:color="auto"/>
            </w:tcBorders>
            <w:vAlign w:val="center"/>
          </w:tcPr>
          <w:p w14:paraId="11CB9759" w14:textId="61C6DC10" w:rsidR="0059641F" w:rsidRPr="00C634B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634B6">
              <w:rPr>
                <w:rFonts w:asciiTheme="minorHAnsi" w:hAnsiTheme="minorHAnsi" w:cstheme="minorHAnsi"/>
                <w:b w:val="0"/>
                <w:bCs w:val="0"/>
                <w:sz w:val="20"/>
                <w:szCs w:val="20"/>
                <w:u w:val="none"/>
              </w:rPr>
              <w:t>3</w:t>
            </w:r>
          </w:p>
        </w:tc>
        <w:tc>
          <w:tcPr>
            <w:tcW w:w="1544" w:type="dxa"/>
            <w:tcBorders>
              <w:bottom w:val="double" w:sz="4" w:space="0" w:color="auto"/>
            </w:tcBorders>
            <w:vAlign w:val="center"/>
          </w:tcPr>
          <w:p w14:paraId="4A79EFD2" w14:textId="2F0F7C5D" w:rsidR="0059641F" w:rsidRPr="00C634B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hint="cs"/>
                <w:b w:val="0"/>
                <w:bCs w:val="0"/>
                <w:sz w:val="20"/>
                <w:szCs w:val="20"/>
                <w:u w:val="none"/>
                <w:rtl/>
              </w:rPr>
              <w:t>-</w:t>
            </w:r>
          </w:p>
        </w:tc>
        <w:tc>
          <w:tcPr>
            <w:tcW w:w="1448" w:type="dxa"/>
            <w:tcBorders>
              <w:bottom w:val="double" w:sz="4" w:space="0" w:color="auto"/>
              <w:right w:val="double" w:sz="4" w:space="0" w:color="auto"/>
            </w:tcBorders>
            <w:vAlign w:val="center"/>
          </w:tcPr>
          <w:p w14:paraId="42F237DC" w14:textId="555CC8E2" w:rsidR="0059641F" w:rsidRPr="0059641F"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hint="cs"/>
                <w:b w:val="0"/>
                <w:bCs w:val="0"/>
                <w:sz w:val="20"/>
                <w:szCs w:val="20"/>
                <w:u w:val="none"/>
                <w:rtl/>
              </w:rPr>
              <w:t>-</w:t>
            </w:r>
          </w:p>
        </w:tc>
      </w:tr>
      <w:tr w:rsidR="00D263F6" w:rsidRPr="005B366E" w14:paraId="381146F7" w14:textId="77777777" w:rsidTr="00D263F6">
        <w:trPr>
          <w:trHeight w:val="223"/>
          <w:jc w:val="center"/>
        </w:trPr>
        <w:tc>
          <w:tcPr>
            <w:tcW w:w="1403" w:type="dxa"/>
            <w:tcBorders>
              <w:top w:val="double" w:sz="4" w:space="0" w:color="auto"/>
              <w:left w:val="nil"/>
              <w:bottom w:val="nil"/>
              <w:right w:val="double" w:sz="4" w:space="0" w:color="auto"/>
            </w:tcBorders>
            <w:shd w:val="clear" w:color="auto" w:fill="FFFFFF"/>
            <w:vAlign w:val="center"/>
          </w:tcPr>
          <w:p w14:paraId="34BF7973" w14:textId="77777777" w:rsidR="00D263F6" w:rsidRPr="005B366E" w:rsidRDefault="00D263F6" w:rsidP="00B91AC0">
            <w:pPr>
              <w:pStyle w:val="Heading4"/>
              <w:spacing w:line="480" w:lineRule="auto"/>
              <w:ind w:left="0"/>
              <w:jc w:val="center"/>
              <w:rPr>
                <w:rFonts w:asciiTheme="minorHAnsi" w:hAnsiTheme="minorHAnsi" w:cstheme="minorHAnsi"/>
                <w:b w:val="0"/>
                <w:bCs w:val="0"/>
                <w:sz w:val="24"/>
                <w:szCs w:val="24"/>
                <w:u w:val="none"/>
              </w:rPr>
            </w:pPr>
          </w:p>
        </w:tc>
        <w:tc>
          <w:tcPr>
            <w:tcW w:w="4294" w:type="dxa"/>
            <w:tcBorders>
              <w:top w:val="single" w:sz="4" w:space="0" w:color="auto"/>
              <w:left w:val="double" w:sz="4" w:space="0" w:color="auto"/>
              <w:bottom w:val="double" w:sz="4" w:space="0" w:color="auto"/>
            </w:tcBorders>
            <w:shd w:val="clear" w:color="auto" w:fill="D9D9D9"/>
            <w:vAlign w:val="center"/>
          </w:tcPr>
          <w:p w14:paraId="30A30FF0" w14:textId="77777777" w:rsidR="00D263F6" w:rsidRPr="005B366E" w:rsidRDefault="00D263F6" w:rsidP="00B91AC0">
            <w:pPr>
              <w:pStyle w:val="Heading4"/>
              <w:spacing w:line="480" w:lineRule="auto"/>
              <w:ind w:left="0"/>
              <w:jc w:val="center"/>
              <w:rPr>
                <w:rFonts w:asciiTheme="minorHAnsi" w:hAnsiTheme="minorHAnsi" w:cstheme="minorHAnsi"/>
                <w:sz w:val="24"/>
                <w:szCs w:val="24"/>
                <w:u w:val="none"/>
              </w:rPr>
            </w:pPr>
            <w:r w:rsidRPr="005B366E">
              <w:rPr>
                <w:rFonts w:asciiTheme="minorHAnsi" w:hAnsiTheme="minorHAnsi" w:cstheme="minorHAnsi"/>
                <w:sz w:val="24"/>
                <w:szCs w:val="24"/>
                <w:u w:val="none"/>
              </w:rPr>
              <w:t>Total</w:t>
            </w:r>
          </w:p>
        </w:tc>
        <w:tc>
          <w:tcPr>
            <w:tcW w:w="949" w:type="dxa"/>
            <w:tcBorders>
              <w:top w:val="single" w:sz="4" w:space="0" w:color="auto"/>
              <w:bottom w:val="double" w:sz="4" w:space="0" w:color="auto"/>
              <w:right w:val="double" w:sz="4" w:space="0" w:color="auto"/>
            </w:tcBorders>
            <w:shd w:val="clear" w:color="auto" w:fill="D9D9D9"/>
            <w:vAlign w:val="center"/>
          </w:tcPr>
          <w:p w14:paraId="7AA737E3" w14:textId="4ECE54D2" w:rsidR="00D263F6" w:rsidRPr="005B366E" w:rsidRDefault="00D263F6" w:rsidP="00B91AC0">
            <w:pPr>
              <w:pStyle w:val="Heading4"/>
              <w:spacing w:line="480" w:lineRule="auto"/>
              <w:ind w:left="0"/>
              <w:jc w:val="center"/>
              <w:rPr>
                <w:rFonts w:asciiTheme="minorHAnsi" w:hAnsiTheme="minorHAnsi" w:cstheme="minorHAnsi"/>
                <w:sz w:val="24"/>
                <w:szCs w:val="24"/>
                <w:u w:val="none"/>
              </w:rPr>
            </w:pPr>
            <w:r>
              <w:rPr>
                <w:rFonts w:asciiTheme="minorHAnsi" w:hAnsiTheme="minorHAnsi" w:cstheme="minorHAnsi"/>
                <w:sz w:val="24"/>
                <w:szCs w:val="24"/>
                <w:u w:val="none"/>
              </w:rPr>
              <w:t>17</w:t>
            </w:r>
          </w:p>
        </w:tc>
        <w:tc>
          <w:tcPr>
            <w:tcW w:w="1544" w:type="dxa"/>
            <w:tcBorders>
              <w:top w:val="double" w:sz="4" w:space="0" w:color="auto"/>
              <w:left w:val="double" w:sz="4" w:space="0" w:color="auto"/>
              <w:bottom w:val="nil"/>
              <w:right w:val="nil"/>
            </w:tcBorders>
            <w:shd w:val="clear" w:color="auto" w:fill="FFFFFF"/>
            <w:vAlign w:val="center"/>
          </w:tcPr>
          <w:p w14:paraId="7C17E72A" w14:textId="77777777" w:rsidR="00D263F6" w:rsidRPr="005B366E" w:rsidRDefault="00D263F6" w:rsidP="00B91AC0">
            <w:pPr>
              <w:pStyle w:val="Heading4"/>
              <w:spacing w:line="480" w:lineRule="auto"/>
              <w:ind w:left="0"/>
              <w:jc w:val="center"/>
              <w:rPr>
                <w:rFonts w:asciiTheme="minorHAnsi" w:hAnsiTheme="minorHAnsi" w:cstheme="minorHAnsi"/>
                <w:b w:val="0"/>
                <w:bCs w:val="0"/>
                <w:sz w:val="24"/>
                <w:szCs w:val="24"/>
                <w:u w:val="none"/>
              </w:rPr>
            </w:pPr>
          </w:p>
        </w:tc>
        <w:tc>
          <w:tcPr>
            <w:tcW w:w="1448" w:type="dxa"/>
            <w:tcBorders>
              <w:top w:val="double" w:sz="4" w:space="0" w:color="auto"/>
              <w:left w:val="nil"/>
              <w:bottom w:val="nil"/>
              <w:right w:val="nil"/>
            </w:tcBorders>
            <w:shd w:val="clear" w:color="auto" w:fill="FFFFFF"/>
            <w:vAlign w:val="center"/>
          </w:tcPr>
          <w:p w14:paraId="3C0C1F15" w14:textId="77777777" w:rsidR="00D263F6" w:rsidRPr="005B366E" w:rsidRDefault="00D263F6" w:rsidP="00B91AC0">
            <w:pPr>
              <w:pStyle w:val="Heading4"/>
              <w:spacing w:line="480" w:lineRule="auto"/>
              <w:ind w:left="0"/>
              <w:jc w:val="center"/>
              <w:rPr>
                <w:rFonts w:asciiTheme="minorHAnsi" w:hAnsiTheme="minorHAnsi" w:cstheme="minorHAnsi"/>
                <w:b w:val="0"/>
                <w:bCs w:val="0"/>
                <w:sz w:val="24"/>
                <w:szCs w:val="24"/>
                <w:u w:val="none"/>
              </w:rPr>
            </w:pPr>
          </w:p>
        </w:tc>
      </w:tr>
    </w:tbl>
    <w:p w14:paraId="193C141D" w14:textId="6B1C296C" w:rsidR="00100FC3" w:rsidRPr="005B366E" w:rsidRDefault="00973917" w:rsidP="00B91AC0">
      <w:pPr>
        <w:tabs>
          <w:tab w:val="left" w:pos="589"/>
          <w:tab w:val="left" w:pos="3406"/>
          <w:tab w:val="left" w:pos="4157"/>
        </w:tabs>
        <w:spacing w:line="48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24"/>
        <w:gridCol w:w="4268"/>
        <w:gridCol w:w="945"/>
        <w:gridCol w:w="1467"/>
        <w:gridCol w:w="1522"/>
      </w:tblGrid>
      <w:tr w:rsidR="006929FC" w:rsidRPr="005B366E" w14:paraId="0FAE4C7D" w14:textId="77777777" w:rsidTr="00973917">
        <w:trPr>
          <w:trHeight w:val="169"/>
          <w:jc w:val="center"/>
        </w:trPr>
        <w:tc>
          <w:tcPr>
            <w:tcW w:w="9608" w:type="dxa"/>
            <w:gridSpan w:val="6"/>
            <w:tcBorders>
              <w:top w:val="double" w:sz="4" w:space="0" w:color="auto"/>
              <w:left w:val="double" w:sz="4" w:space="0" w:color="auto"/>
              <w:bottom w:val="double" w:sz="4" w:space="0" w:color="auto"/>
              <w:right w:val="double" w:sz="4" w:space="0" w:color="auto"/>
            </w:tcBorders>
            <w:shd w:val="clear" w:color="auto" w:fill="D9D9D9"/>
            <w:vAlign w:val="center"/>
          </w:tcPr>
          <w:p w14:paraId="30DC54CF" w14:textId="77777777" w:rsidR="006929FC" w:rsidRPr="005B366E" w:rsidRDefault="006929FC" w:rsidP="00B91AC0">
            <w:pPr>
              <w:pStyle w:val="Heading4"/>
              <w:spacing w:line="480" w:lineRule="auto"/>
              <w:ind w:left="0"/>
              <w:jc w:val="center"/>
              <w:rPr>
                <w:rFonts w:asciiTheme="minorHAnsi" w:hAnsiTheme="minorHAnsi" w:cstheme="minorHAnsi"/>
                <w:sz w:val="24"/>
                <w:szCs w:val="24"/>
                <w:u w:val="none"/>
              </w:rPr>
            </w:pPr>
            <w:r w:rsidRPr="005B366E">
              <w:rPr>
                <w:rFonts w:asciiTheme="minorHAnsi" w:hAnsiTheme="minorHAnsi" w:cstheme="minorHAnsi"/>
                <w:sz w:val="24"/>
                <w:szCs w:val="24"/>
                <w:u w:val="none"/>
              </w:rPr>
              <w:t>Second Year</w:t>
            </w:r>
          </w:p>
        </w:tc>
      </w:tr>
      <w:tr w:rsidR="006929FC" w:rsidRPr="005B366E" w14:paraId="528A30A3" w14:textId="77777777" w:rsidTr="00B75A8B">
        <w:trPr>
          <w:trHeight w:val="284"/>
          <w:jc w:val="center"/>
        </w:trPr>
        <w:tc>
          <w:tcPr>
            <w:tcW w:w="9608" w:type="dxa"/>
            <w:gridSpan w:val="6"/>
            <w:tcBorders>
              <w:top w:val="double" w:sz="4" w:space="0" w:color="auto"/>
              <w:left w:val="double" w:sz="4" w:space="0" w:color="auto"/>
              <w:bottom w:val="double" w:sz="4" w:space="0" w:color="auto"/>
              <w:right w:val="double" w:sz="4" w:space="0" w:color="auto"/>
            </w:tcBorders>
            <w:shd w:val="clear" w:color="auto" w:fill="D9D9D9"/>
            <w:vAlign w:val="center"/>
          </w:tcPr>
          <w:p w14:paraId="2CB90F3C" w14:textId="77777777" w:rsidR="006929FC" w:rsidRPr="005B366E" w:rsidRDefault="006929FC" w:rsidP="00B91AC0">
            <w:pPr>
              <w:spacing w:line="480" w:lineRule="auto"/>
              <w:rPr>
                <w:rFonts w:asciiTheme="minorHAnsi" w:hAnsiTheme="minorHAnsi" w:cstheme="minorHAnsi"/>
                <w:b/>
                <w:bCs/>
              </w:rPr>
            </w:pPr>
            <w:r w:rsidRPr="005B366E">
              <w:rPr>
                <w:rFonts w:asciiTheme="minorHAnsi" w:hAnsiTheme="minorHAnsi" w:cstheme="minorHAnsi"/>
                <w:b/>
                <w:bCs/>
              </w:rPr>
              <w:t>First Term</w:t>
            </w:r>
          </w:p>
        </w:tc>
      </w:tr>
      <w:tr w:rsidR="006929FC" w:rsidRPr="005B366E" w14:paraId="6D874C91" w14:textId="77777777" w:rsidTr="00B75A8B">
        <w:trPr>
          <w:jc w:val="center"/>
        </w:trPr>
        <w:tc>
          <w:tcPr>
            <w:tcW w:w="1406" w:type="dxa"/>
            <w:gridSpan w:val="2"/>
            <w:tcBorders>
              <w:top w:val="double" w:sz="4" w:space="0" w:color="auto"/>
              <w:left w:val="double" w:sz="4" w:space="0" w:color="auto"/>
              <w:bottom w:val="double" w:sz="4" w:space="0" w:color="auto"/>
              <w:right w:val="single" w:sz="4" w:space="0" w:color="auto"/>
            </w:tcBorders>
            <w:shd w:val="clear" w:color="auto" w:fill="D9D9D9"/>
            <w:vAlign w:val="center"/>
          </w:tcPr>
          <w:p w14:paraId="1A78ADC4" w14:textId="77777777" w:rsidR="006929FC" w:rsidRPr="005B366E" w:rsidRDefault="006929FC" w:rsidP="00B91AC0">
            <w:pPr>
              <w:pStyle w:val="Heading3"/>
              <w:spacing w:line="480" w:lineRule="auto"/>
              <w:rPr>
                <w:rFonts w:asciiTheme="minorHAnsi" w:hAnsiTheme="minorHAnsi" w:cstheme="minorHAnsi"/>
                <w:sz w:val="24"/>
                <w:szCs w:val="24"/>
              </w:rPr>
            </w:pPr>
            <w:r w:rsidRPr="005B366E">
              <w:rPr>
                <w:rFonts w:asciiTheme="minorHAnsi" w:hAnsiTheme="minorHAnsi" w:cstheme="minorHAnsi"/>
                <w:sz w:val="24"/>
                <w:szCs w:val="24"/>
              </w:rPr>
              <w:t>Course No.</w:t>
            </w:r>
          </w:p>
        </w:tc>
        <w:tc>
          <w:tcPr>
            <w:tcW w:w="4268" w:type="dxa"/>
            <w:tcBorders>
              <w:top w:val="double" w:sz="4" w:space="0" w:color="auto"/>
              <w:left w:val="single" w:sz="4" w:space="0" w:color="auto"/>
              <w:bottom w:val="double" w:sz="4" w:space="0" w:color="auto"/>
              <w:right w:val="single" w:sz="4" w:space="0" w:color="auto"/>
            </w:tcBorders>
            <w:shd w:val="clear" w:color="auto" w:fill="D9D9D9"/>
            <w:vAlign w:val="center"/>
          </w:tcPr>
          <w:p w14:paraId="22AEF5CC" w14:textId="77777777" w:rsidR="006929FC" w:rsidRPr="005B366E" w:rsidRDefault="006929FC" w:rsidP="00B91AC0">
            <w:pPr>
              <w:pStyle w:val="Heading3"/>
              <w:spacing w:line="480" w:lineRule="auto"/>
              <w:rPr>
                <w:rFonts w:asciiTheme="minorHAnsi" w:hAnsiTheme="minorHAnsi" w:cstheme="minorHAnsi"/>
                <w:sz w:val="24"/>
                <w:szCs w:val="24"/>
              </w:rPr>
            </w:pPr>
            <w:r w:rsidRPr="005B366E">
              <w:rPr>
                <w:rFonts w:asciiTheme="minorHAnsi" w:hAnsiTheme="minorHAnsi" w:cstheme="minorHAnsi"/>
                <w:sz w:val="24"/>
                <w:szCs w:val="24"/>
              </w:rPr>
              <w:t>Course Title</w:t>
            </w:r>
          </w:p>
        </w:tc>
        <w:tc>
          <w:tcPr>
            <w:tcW w:w="945" w:type="dxa"/>
            <w:tcBorders>
              <w:top w:val="double" w:sz="4" w:space="0" w:color="auto"/>
              <w:left w:val="single" w:sz="4" w:space="0" w:color="auto"/>
              <w:bottom w:val="double" w:sz="4" w:space="0" w:color="auto"/>
              <w:right w:val="single" w:sz="4" w:space="0" w:color="auto"/>
            </w:tcBorders>
            <w:shd w:val="clear" w:color="auto" w:fill="D9D9D9"/>
            <w:vAlign w:val="center"/>
          </w:tcPr>
          <w:p w14:paraId="2D18526D" w14:textId="77777777" w:rsidR="006929FC" w:rsidRPr="005B366E" w:rsidRDefault="006929FC" w:rsidP="00B91AC0">
            <w:pPr>
              <w:spacing w:line="480" w:lineRule="auto"/>
              <w:jc w:val="center"/>
              <w:rPr>
                <w:rFonts w:asciiTheme="minorHAnsi" w:hAnsiTheme="minorHAnsi" w:cstheme="minorHAnsi"/>
                <w:b/>
                <w:bCs/>
              </w:rPr>
            </w:pPr>
            <w:r w:rsidRPr="005B366E">
              <w:rPr>
                <w:rFonts w:asciiTheme="minorHAnsi" w:hAnsiTheme="minorHAnsi" w:cstheme="minorHAnsi"/>
                <w:b/>
                <w:bCs/>
              </w:rPr>
              <w:t>Cr. hr</w:t>
            </w:r>
            <w:r w:rsidR="00D777B9" w:rsidRPr="005B366E">
              <w:rPr>
                <w:rFonts w:asciiTheme="minorHAnsi" w:hAnsiTheme="minorHAnsi" w:cstheme="minorHAnsi"/>
                <w:b/>
                <w:bCs/>
              </w:rPr>
              <w:t>s</w:t>
            </w:r>
            <w:r w:rsidRPr="005B366E">
              <w:rPr>
                <w:rFonts w:asciiTheme="minorHAnsi" w:hAnsiTheme="minorHAnsi" w:cstheme="minorHAnsi"/>
                <w:b/>
                <w:bCs/>
              </w:rPr>
              <w:t>.</w:t>
            </w:r>
          </w:p>
        </w:tc>
        <w:tc>
          <w:tcPr>
            <w:tcW w:w="1467" w:type="dxa"/>
            <w:tcBorders>
              <w:top w:val="double" w:sz="4" w:space="0" w:color="auto"/>
              <w:left w:val="single" w:sz="4" w:space="0" w:color="auto"/>
              <w:bottom w:val="double" w:sz="4" w:space="0" w:color="auto"/>
              <w:right w:val="single" w:sz="4" w:space="0" w:color="auto"/>
            </w:tcBorders>
            <w:shd w:val="clear" w:color="auto" w:fill="D9D9D9"/>
            <w:vAlign w:val="center"/>
          </w:tcPr>
          <w:p w14:paraId="191EE5BC" w14:textId="77777777" w:rsidR="006929FC" w:rsidRPr="005B366E" w:rsidRDefault="006929FC" w:rsidP="00B91AC0">
            <w:pPr>
              <w:spacing w:line="480" w:lineRule="auto"/>
              <w:jc w:val="center"/>
              <w:rPr>
                <w:rFonts w:asciiTheme="minorHAnsi" w:hAnsiTheme="minorHAnsi" w:cstheme="minorHAnsi"/>
                <w:b/>
                <w:bCs/>
              </w:rPr>
            </w:pPr>
            <w:r w:rsidRPr="005B366E">
              <w:rPr>
                <w:rFonts w:asciiTheme="minorHAnsi" w:hAnsiTheme="minorHAnsi" w:cstheme="minorHAnsi"/>
                <w:b/>
                <w:bCs/>
              </w:rPr>
              <w:t>Prerequisite</w:t>
            </w:r>
          </w:p>
        </w:tc>
        <w:tc>
          <w:tcPr>
            <w:tcW w:w="1522" w:type="dxa"/>
            <w:tcBorders>
              <w:top w:val="double" w:sz="4" w:space="0" w:color="auto"/>
              <w:left w:val="single" w:sz="4" w:space="0" w:color="auto"/>
              <w:bottom w:val="double" w:sz="4" w:space="0" w:color="auto"/>
              <w:right w:val="double" w:sz="4" w:space="0" w:color="auto"/>
            </w:tcBorders>
            <w:shd w:val="clear" w:color="auto" w:fill="D9D9D9"/>
            <w:vAlign w:val="center"/>
          </w:tcPr>
          <w:p w14:paraId="5160115F" w14:textId="77777777" w:rsidR="006929FC" w:rsidRPr="005B366E" w:rsidRDefault="00F97385" w:rsidP="00B91AC0">
            <w:pPr>
              <w:spacing w:line="480" w:lineRule="auto"/>
              <w:jc w:val="center"/>
              <w:rPr>
                <w:rFonts w:asciiTheme="minorHAnsi" w:hAnsiTheme="minorHAnsi" w:cstheme="minorHAnsi"/>
                <w:b/>
                <w:bCs/>
              </w:rPr>
            </w:pPr>
            <w:r w:rsidRPr="005B366E">
              <w:rPr>
                <w:rFonts w:asciiTheme="minorHAnsi" w:hAnsiTheme="minorHAnsi" w:cstheme="minorHAnsi"/>
                <w:b/>
                <w:bCs/>
              </w:rPr>
              <w:t>Co</w:t>
            </w:r>
            <w:r w:rsidR="006929FC" w:rsidRPr="005B366E">
              <w:rPr>
                <w:rFonts w:asciiTheme="minorHAnsi" w:hAnsiTheme="minorHAnsi" w:cstheme="minorHAnsi"/>
                <w:b/>
                <w:bCs/>
              </w:rPr>
              <w:t>requisite</w:t>
            </w:r>
          </w:p>
        </w:tc>
      </w:tr>
      <w:tr w:rsidR="0059641F" w:rsidRPr="005B366E" w14:paraId="2769369B" w14:textId="77777777" w:rsidTr="00B75A8B">
        <w:trPr>
          <w:trHeight w:val="40"/>
          <w:jc w:val="center"/>
        </w:trPr>
        <w:tc>
          <w:tcPr>
            <w:tcW w:w="1406" w:type="dxa"/>
            <w:gridSpan w:val="2"/>
            <w:tcBorders>
              <w:top w:val="double" w:sz="4" w:space="0" w:color="auto"/>
              <w:left w:val="double" w:sz="4" w:space="0" w:color="auto"/>
              <w:bottom w:val="single" w:sz="4" w:space="0" w:color="auto"/>
              <w:right w:val="single" w:sz="4" w:space="0" w:color="auto"/>
            </w:tcBorders>
            <w:shd w:val="clear" w:color="auto" w:fill="D9D9D9"/>
          </w:tcPr>
          <w:p w14:paraId="7A913575" w14:textId="6B3D4020" w:rsidR="0059641F" w:rsidRPr="00C422E7"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12022111</w:t>
            </w:r>
          </w:p>
        </w:tc>
        <w:tc>
          <w:tcPr>
            <w:tcW w:w="4268" w:type="dxa"/>
            <w:tcBorders>
              <w:top w:val="double" w:sz="4" w:space="0" w:color="auto"/>
              <w:left w:val="single" w:sz="4" w:space="0" w:color="auto"/>
              <w:bottom w:val="single" w:sz="4" w:space="0" w:color="auto"/>
              <w:right w:val="single" w:sz="4" w:space="0" w:color="auto"/>
            </w:tcBorders>
          </w:tcPr>
          <w:p w14:paraId="2FBCC12A" w14:textId="574B07C4" w:rsidR="0059641F" w:rsidRPr="00C422E7" w:rsidRDefault="0059641F" w:rsidP="00B91AC0">
            <w:pPr>
              <w:pStyle w:val="Heading4"/>
              <w:spacing w:line="480" w:lineRule="auto"/>
              <w:ind w:left="0"/>
              <w:contextualSpacing/>
              <w:jc w:val="center"/>
              <w:rPr>
                <w:rFonts w:asciiTheme="minorHAnsi" w:hAnsiTheme="minorHAnsi" w:cstheme="minorHAnsi"/>
                <w:b w:val="0"/>
                <w:bCs w:val="0"/>
                <w:sz w:val="20"/>
                <w:szCs w:val="20"/>
                <w:u w:val="none"/>
                <w:rtl/>
              </w:rPr>
            </w:pPr>
            <w:r w:rsidRPr="00C422E7">
              <w:rPr>
                <w:rFonts w:asciiTheme="minorHAnsi" w:hAnsiTheme="minorHAnsi" w:cstheme="minorHAnsi"/>
                <w:b w:val="0"/>
                <w:bCs w:val="0"/>
                <w:sz w:val="20"/>
                <w:szCs w:val="20"/>
                <w:u w:val="none"/>
              </w:rPr>
              <w:t>Radiation Physics</w:t>
            </w:r>
          </w:p>
        </w:tc>
        <w:tc>
          <w:tcPr>
            <w:tcW w:w="945" w:type="dxa"/>
            <w:tcBorders>
              <w:top w:val="double" w:sz="4" w:space="0" w:color="auto"/>
              <w:left w:val="single" w:sz="4" w:space="0" w:color="auto"/>
              <w:bottom w:val="single" w:sz="4" w:space="0" w:color="auto"/>
              <w:right w:val="single" w:sz="4" w:space="0" w:color="auto"/>
            </w:tcBorders>
            <w:vAlign w:val="center"/>
          </w:tcPr>
          <w:p w14:paraId="774B453E" w14:textId="662ADD71" w:rsidR="0059641F" w:rsidRPr="00EA1F2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EA1F26">
              <w:rPr>
                <w:rFonts w:asciiTheme="minorHAnsi" w:hAnsiTheme="minorHAnsi" w:cstheme="minorHAnsi"/>
                <w:b w:val="0"/>
                <w:bCs w:val="0"/>
                <w:sz w:val="20"/>
                <w:szCs w:val="20"/>
                <w:u w:val="none"/>
              </w:rPr>
              <w:t>3</w:t>
            </w:r>
          </w:p>
        </w:tc>
        <w:tc>
          <w:tcPr>
            <w:tcW w:w="1467" w:type="dxa"/>
            <w:tcBorders>
              <w:top w:val="double" w:sz="4" w:space="0" w:color="auto"/>
              <w:left w:val="single" w:sz="4" w:space="0" w:color="auto"/>
              <w:bottom w:val="single" w:sz="4" w:space="0" w:color="auto"/>
              <w:right w:val="single" w:sz="4" w:space="0" w:color="auto"/>
            </w:tcBorders>
            <w:vAlign w:val="center"/>
          </w:tcPr>
          <w:p w14:paraId="1DAC4553" w14:textId="1FD6D6EF" w:rsidR="0059641F" w:rsidRPr="0059641F"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110021205</w:t>
            </w:r>
          </w:p>
        </w:tc>
        <w:tc>
          <w:tcPr>
            <w:tcW w:w="1522" w:type="dxa"/>
            <w:tcBorders>
              <w:top w:val="double" w:sz="4" w:space="0" w:color="auto"/>
              <w:left w:val="single" w:sz="4" w:space="0" w:color="auto"/>
              <w:bottom w:val="single" w:sz="4" w:space="0" w:color="auto"/>
              <w:right w:val="double" w:sz="4" w:space="0" w:color="auto"/>
            </w:tcBorders>
            <w:vAlign w:val="center"/>
          </w:tcPr>
          <w:p w14:paraId="74EC46E8" w14:textId="27490C3A" w:rsidR="0059641F" w:rsidRPr="0059641F"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hint="cs"/>
                <w:b w:val="0"/>
                <w:bCs w:val="0"/>
                <w:sz w:val="20"/>
                <w:szCs w:val="20"/>
                <w:u w:val="none"/>
                <w:rtl/>
              </w:rPr>
              <w:t>-</w:t>
            </w:r>
          </w:p>
        </w:tc>
      </w:tr>
      <w:tr w:rsidR="0059641F" w:rsidRPr="005B366E" w14:paraId="0ACB84AB" w14:textId="77777777" w:rsidTr="00C422E7">
        <w:trPr>
          <w:trHeight w:val="60"/>
          <w:jc w:val="center"/>
        </w:trPr>
        <w:tc>
          <w:tcPr>
            <w:tcW w:w="1406" w:type="dxa"/>
            <w:gridSpan w:val="2"/>
            <w:tcBorders>
              <w:top w:val="single" w:sz="4" w:space="0" w:color="auto"/>
              <w:left w:val="double" w:sz="4" w:space="0" w:color="auto"/>
              <w:bottom w:val="single" w:sz="4" w:space="0" w:color="auto"/>
              <w:right w:val="single" w:sz="4" w:space="0" w:color="auto"/>
            </w:tcBorders>
            <w:shd w:val="clear" w:color="auto" w:fill="D9D9D9"/>
          </w:tcPr>
          <w:p w14:paraId="0A60A9C2" w14:textId="3DA1526B" w:rsidR="0059641F" w:rsidRPr="00C422E7"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01101102</w:t>
            </w:r>
          </w:p>
        </w:tc>
        <w:tc>
          <w:tcPr>
            <w:tcW w:w="4268" w:type="dxa"/>
            <w:tcBorders>
              <w:top w:val="single" w:sz="4" w:space="0" w:color="auto"/>
              <w:left w:val="single" w:sz="4" w:space="0" w:color="auto"/>
              <w:bottom w:val="single" w:sz="4" w:space="0" w:color="auto"/>
              <w:right w:val="single" w:sz="4" w:space="0" w:color="auto"/>
            </w:tcBorders>
            <w:vAlign w:val="center"/>
          </w:tcPr>
          <w:p w14:paraId="395D3BF6" w14:textId="4C56ED21" w:rsidR="0059641F" w:rsidRPr="00C422E7"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Civic Education</w:t>
            </w:r>
          </w:p>
        </w:tc>
        <w:tc>
          <w:tcPr>
            <w:tcW w:w="945" w:type="dxa"/>
            <w:tcBorders>
              <w:top w:val="single" w:sz="4" w:space="0" w:color="auto"/>
              <w:left w:val="single" w:sz="4" w:space="0" w:color="auto"/>
              <w:bottom w:val="single" w:sz="4" w:space="0" w:color="auto"/>
              <w:right w:val="single" w:sz="4" w:space="0" w:color="auto"/>
            </w:tcBorders>
            <w:vAlign w:val="center"/>
          </w:tcPr>
          <w:p w14:paraId="48D226F5" w14:textId="499B0939" w:rsidR="0059641F" w:rsidRPr="00EA1F2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EA1F26">
              <w:rPr>
                <w:rFonts w:asciiTheme="minorHAnsi" w:hAnsiTheme="minorHAnsi" w:cstheme="minorHAnsi"/>
                <w:b w:val="0"/>
                <w:bCs w:val="0"/>
                <w:sz w:val="20"/>
                <w:szCs w:val="20"/>
                <w:u w:val="none"/>
              </w:rPr>
              <w:t>3</w:t>
            </w:r>
          </w:p>
        </w:tc>
        <w:tc>
          <w:tcPr>
            <w:tcW w:w="1467" w:type="dxa"/>
            <w:tcBorders>
              <w:top w:val="single" w:sz="4" w:space="0" w:color="auto"/>
              <w:left w:val="single" w:sz="4" w:space="0" w:color="auto"/>
              <w:bottom w:val="single" w:sz="4" w:space="0" w:color="auto"/>
              <w:right w:val="single" w:sz="4" w:space="0" w:color="auto"/>
            </w:tcBorders>
            <w:vAlign w:val="center"/>
          </w:tcPr>
          <w:p w14:paraId="412D4FA2" w14:textId="1B0F8E54" w:rsidR="0059641F" w:rsidRPr="0059641F"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p>
        </w:tc>
        <w:tc>
          <w:tcPr>
            <w:tcW w:w="1522" w:type="dxa"/>
            <w:tcBorders>
              <w:top w:val="single" w:sz="4" w:space="0" w:color="auto"/>
              <w:left w:val="single" w:sz="4" w:space="0" w:color="auto"/>
              <w:bottom w:val="single" w:sz="4" w:space="0" w:color="auto"/>
              <w:right w:val="double" w:sz="4" w:space="0" w:color="auto"/>
            </w:tcBorders>
            <w:vAlign w:val="center"/>
          </w:tcPr>
          <w:p w14:paraId="0254D066" w14:textId="77777777" w:rsidR="0059641F" w:rsidRPr="0059641F"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p>
        </w:tc>
      </w:tr>
      <w:tr w:rsidR="0059641F" w:rsidRPr="005B366E" w14:paraId="23DBDE77" w14:textId="77777777" w:rsidTr="00B75A8B">
        <w:trPr>
          <w:trHeight w:val="60"/>
          <w:jc w:val="center"/>
        </w:trPr>
        <w:tc>
          <w:tcPr>
            <w:tcW w:w="1406"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3CAD3CA9" w14:textId="69ECADB5" w:rsidR="0059641F" w:rsidRPr="0059641F"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12022112</w:t>
            </w:r>
          </w:p>
        </w:tc>
        <w:tc>
          <w:tcPr>
            <w:tcW w:w="4268" w:type="dxa"/>
            <w:tcBorders>
              <w:top w:val="single" w:sz="4" w:space="0" w:color="auto"/>
              <w:left w:val="single" w:sz="4" w:space="0" w:color="auto"/>
              <w:bottom w:val="single" w:sz="4" w:space="0" w:color="auto"/>
              <w:right w:val="single" w:sz="4" w:space="0" w:color="auto"/>
            </w:tcBorders>
            <w:vAlign w:val="center"/>
          </w:tcPr>
          <w:p w14:paraId="5CFCF421" w14:textId="525AAE25" w:rsidR="0059641F" w:rsidRPr="00EA1F2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EA1F26">
              <w:rPr>
                <w:rFonts w:asciiTheme="minorHAnsi" w:hAnsiTheme="minorHAnsi" w:cstheme="minorHAnsi"/>
                <w:b w:val="0"/>
                <w:bCs w:val="0"/>
                <w:sz w:val="20"/>
                <w:szCs w:val="20"/>
                <w:u w:val="none"/>
              </w:rPr>
              <w:t>Radiographic Film Processing &amp; Exposure</w:t>
            </w:r>
          </w:p>
        </w:tc>
        <w:tc>
          <w:tcPr>
            <w:tcW w:w="945" w:type="dxa"/>
            <w:tcBorders>
              <w:top w:val="single" w:sz="4" w:space="0" w:color="auto"/>
              <w:left w:val="single" w:sz="4" w:space="0" w:color="auto"/>
              <w:bottom w:val="single" w:sz="4" w:space="0" w:color="auto"/>
              <w:right w:val="single" w:sz="4" w:space="0" w:color="auto"/>
            </w:tcBorders>
            <w:vAlign w:val="center"/>
          </w:tcPr>
          <w:p w14:paraId="6F2E7140" w14:textId="148F5DBF" w:rsidR="0059641F" w:rsidRPr="00EA1F2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EA1F26">
              <w:rPr>
                <w:rFonts w:asciiTheme="minorHAnsi" w:hAnsiTheme="minorHAnsi" w:cstheme="minorHAnsi"/>
                <w:b w:val="0"/>
                <w:bCs w:val="0"/>
                <w:sz w:val="20"/>
                <w:szCs w:val="20"/>
                <w:u w:val="none"/>
              </w:rPr>
              <w:t>4</w:t>
            </w:r>
          </w:p>
        </w:tc>
        <w:tc>
          <w:tcPr>
            <w:tcW w:w="1467" w:type="dxa"/>
            <w:tcBorders>
              <w:top w:val="single" w:sz="4" w:space="0" w:color="auto"/>
              <w:left w:val="single" w:sz="4" w:space="0" w:color="auto"/>
              <w:bottom w:val="single" w:sz="4" w:space="0" w:color="auto"/>
              <w:right w:val="single" w:sz="4" w:space="0" w:color="auto"/>
            </w:tcBorders>
            <w:vAlign w:val="center"/>
          </w:tcPr>
          <w:p w14:paraId="63BB873A" w14:textId="10005C3A" w:rsidR="0059641F" w:rsidRPr="0059641F"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p>
        </w:tc>
        <w:tc>
          <w:tcPr>
            <w:tcW w:w="1522" w:type="dxa"/>
            <w:tcBorders>
              <w:top w:val="single" w:sz="4" w:space="0" w:color="auto"/>
              <w:left w:val="single" w:sz="4" w:space="0" w:color="auto"/>
              <w:bottom w:val="single" w:sz="4" w:space="0" w:color="auto"/>
              <w:right w:val="double" w:sz="4" w:space="0" w:color="auto"/>
            </w:tcBorders>
            <w:vAlign w:val="center"/>
          </w:tcPr>
          <w:p w14:paraId="2C3FBA53" w14:textId="3866C2F2" w:rsidR="0059641F" w:rsidRPr="0059641F"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12021201</w:t>
            </w:r>
          </w:p>
        </w:tc>
      </w:tr>
      <w:tr w:rsidR="0059641F" w:rsidRPr="005B366E" w14:paraId="5FACA925" w14:textId="77777777" w:rsidTr="00B75A8B">
        <w:trPr>
          <w:trHeight w:val="60"/>
          <w:jc w:val="center"/>
        </w:trPr>
        <w:tc>
          <w:tcPr>
            <w:tcW w:w="1406"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44F24CAD" w14:textId="6695648E" w:rsidR="0059641F" w:rsidRPr="0059641F"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12022113</w:t>
            </w:r>
          </w:p>
        </w:tc>
        <w:tc>
          <w:tcPr>
            <w:tcW w:w="4268" w:type="dxa"/>
            <w:tcBorders>
              <w:top w:val="single" w:sz="4" w:space="0" w:color="auto"/>
              <w:left w:val="single" w:sz="4" w:space="0" w:color="auto"/>
              <w:bottom w:val="single" w:sz="4" w:space="0" w:color="auto"/>
              <w:right w:val="single" w:sz="4" w:space="0" w:color="auto"/>
            </w:tcBorders>
            <w:vAlign w:val="center"/>
          </w:tcPr>
          <w:p w14:paraId="1E7473B3" w14:textId="4FC0AB4E" w:rsidR="0059641F" w:rsidRPr="00EA1F2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EA1F26">
              <w:rPr>
                <w:rFonts w:asciiTheme="minorHAnsi" w:hAnsiTheme="minorHAnsi" w:cstheme="minorHAnsi"/>
                <w:b w:val="0"/>
                <w:bCs w:val="0"/>
                <w:sz w:val="20"/>
                <w:szCs w:val="20"/>
                <w:u w:val="none"/>
              </w:rPr>
              <w:t>Radiobiology</w:t>
            </w:r>
          </w:p>
        </w:tc>
        <w:tc>
          <w:tcPr>
            <w:tcW w:w="945" w:type="dxa"/>
            <w:tcBorders>
              <w:top w:val="single" w:sz="4" w:space="0" w:color="auto"/>
              <w:left w:val="single" w:sz="4" w:space="0" w:color="auto"/>
              <w:bottom w:val="single" w:sz="4" w:space="0" w:color="auto"/>
              <w:right w:val="single" w:sz="4" w:space="0" w:color="auto"/>
            </w:tcBorders>
            <w:vAlign w:val="center"/>
          </w:tcPr>
          <w:p w14:paraId="74874E40" w14:textId="2D78AAFA" w:rsidR="0059641F" w:rsidRPr="00EA1F2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EA1F26">
              <w:rPr>
                <w:rFonts w:asciiTheme="minorHAnsi" w:hAnsiTheme="minorHAnsi" w:cstheme="minorHAnsi"/>
                <w:b w:val="0"/>
                <w:bCs w:val="0"/>
                <w:sz w:val="20"/>
                <w:szCs w:val="20"/>
                <w:u w:val="none"/>
              </w:rPr>
              <w:t>3</w:t>
            </w:r>
          </w:p>
        </w:tc>
        <w:tc>
          <w:tcPr>
            <w:tcW w:w="1467" w:type="dxa"/>
            <w:tcBorders>
              <w:top w:val="single" w:sz="4" w:space="0" w:color="auto"/>
              <w:left w:val="single" w:sz="4" w:space="0" w:color="auto"/>
              <w:bottom w:val="single" w:sz="4" w:space="0" w:color="auto"/>
              <w:right w:val="single" w:sz="4" w:space="0" w:color="auto"/>
            </w:tcBorders>
            <w:vAlign w:val="center"/>
          </w:tcPr>
          <w:p w14:paraId="05D1DE3F" w14:textId="1A999281" w:rsidR="0059641F" w:rsidRPr="0059641F"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12011213</w:t>
            </w:r>
          </w:p>
        </w:tc>
        <w:tc>
          <w:tcPr>
            <w:tcW w:w="1522" w:type="dxa"/>
            <w:tcBorders>
              <w:top w:val="single" w:sz="4" w:space="0" w:color="auto"/>
              <w:left w:val="single" w:sz="4" w:space="0" w:color="auto"/>
              <w:bottom w:val="single" w:sz="4" w:space="0" w:color="auto"/>
              <w:right w:val="double" w:sz="4" w:space="0" w:color="auto"/>
            </w:tcBorders>
            <w:vAlign w:val="center"/>
          </w:tcPr>
          <w:p w14:paraId="5F47C710" w14:textId="59518864" w:rsidR="0059641F" w:rsidRPr="0059641F"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hint="cs"/>
                <w:b w:val="0"/>
                <w:bCs w:val="0"/>
                <w:sz w:val="20"/>
                <w:szCs w:val="20"/>
                <w:u w:val="none"/>
                <w:rtl/>
              </w:rPr>
              <w:t>-</w:t>
            </w:r>
          </w:p>
        </w:tc>
      </w:tr>
      <w:tr w:rsidR="0059641F" w:rsidRPr="005B366E" w14:paraId="7F14C16B" w14:textId="77777777" w:rsidTr="00B75A8B">
        <w:trPr>
          <w:trHeight w:val="60"/>
          <w:jc w:val="center"/>
        </w:trPr>
        <w:tc>
          <w:tcPr>
            <w:tcW w:w="1406"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7DE1E5B3" w14:textId="7ABF1A4D" w:rsidR="0059641F" w:rsidRPr="0059641F"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12022213</w:t>
            </w:r>
          </w:p>
        </w:tc>
        <w:tc>
          <w:tcPr>
            <w:tcW w:w="4268" w:type="dxa"/>
            <w:tcBorders>
              <w:top w:val="single" w:sz="4" w:space="0" w:color="auto"/>
              <w:left w:val="single" w:sz="4" w:space="0" w:color="auto"/>
              <w:bottom w:val="single" w:sz="4" w:space="0" w:color="auto"/>
              <w:right w:val="single" w:sz="4" w:space="0" w:color="auto"/>
            </w:tcBorders>
            <w:vAlign w:val="center"/>
          </w:tcPr>
          <w:p w14:paraId="5E360E7E" w14:textId="4579E56B" w:rsidR="0059641F" w:rsidRPr="00EA1F2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EA1F26">
              <w:rPr>
                <w:rFonts w:asciiTheme="minorHAnsi" w:hAnsiTheme="minorHAnsi" w:cstheme="minorHAnsi"/>
                <w:b w:val="0"/>
                <w:bCs w:val="0"/>
                <w:sz w:val="20"/>
                <w:szCs w:val="20"/>
                <w:u w:val="none"/>
              </w:rPr>
              <w:t>Radiation protection</w:t>
            </w:r>
          </w:p>
        </w:tc>
        <w:tc>
          <w:tcPr>
            <w:tcW w:w="945" w:type="dxa"/>
            <w:tcBorders>
              <w:top w:val="single" w:sz="4" w:space="0" w:color="auto"/>
              <w:left w:val="single" w:sz="4" w:space="0" w:color="auto"/>
              <w:bottom w:val="single" w:sz="4" w:space="0" w:color="auto"/>
              <w:right w:val="single" w:sz="4" w:space="0" w:color="auto"/>
            </w:tcBorders>
            <w:vAlign w:val="center"/>
          </w:tcPr>
          <w:p w14:paraId="5AD6EB63" w14:textId="6205ACDF" w:rsidR="0059641F" w:rsidRPr="00EA1F2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EA1F26">
              <w:rPr>
                <w:rFonts w:asciiTheme="minorHAnsi" w:hAnsiTheme="minorHAnsi" w:cstheme="minorHAnsi"/>
                <w:b w:val="0"/>
                <w:bCs w:val="0"/>
                <w:sz w:val="20"/>
                <w:szCs w:val="20"/>
                <w:u w:val="none"/>
              </w:rPr>
              <w:t>2</w:t>
            </w:r>
          </w:p>
        </w:tc>
        <w:tc>
          <w:tcPr>
            <w:tcW w:w="1467" w:type="dxa"/>
            <w:tcBorders>
              <w:top w:val="single" w:sz="4" w:space="0" w:color="auto"/>
              <w:left w:val="single" w:sz="4" w:space="0" w:color="auto"/>
              <w:bottom w:val="single" w:sz="4" w:space="0" w:color="auto"/>
              <w:right w:val="single" w:sz="4" w:space="0" w:color="auto"/>
            </w:tcBorders>
            <w:vAlign w:val="center"/>
          </w:tcPr>
          <w:p w14:paraId="02111939" w14:textId="68BD601A" w:rsidR="0059641F" w:rsidRPr="0059641F"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12022111</w:t>
            </w:r>
          </w:p>
        </w:tc>
        <w:tc>
          <w:tcPr>
            <w:tcW w:w="1522" w:type="dxa"/>
            <w:tcBorders>
              <w:top w:val="single" w:sz="4" w:space="0" w:color="auto"/>
              <w:left w:val="single" w:sz="4" w:space="0" w:color="auto"/>
              <w:bottom w:val="single" w:sz="4" w:space="0" w:color="auto"/>
              <w:right w:val="double" w:sz="4" w:space="0" w:color="auto"/>
            </w:tcBorders>
            <w:vAlign w:val="center"/>
          </w:tcPr>
          <w:p w14:paraId="65015488" w14:textId="27EA534C" w:rsidR="0059641F" w:rsidRPr="0059641F"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hint="cs"/>
                <w:b w:val="0"/>
                <w:bCs w:val="0"/>
                <w:sz w:val="20"/>
                <w:szCs w:val="20"/>
                <w:u w:val="none"/>
                <w:rtl/>
              </w:rPr>
              <w:t>-</w:t>
            </w:r>
          </w:p>
        </w:tc>
      </w:tr>
      <w:tr w:rsidR="0059641F" w:rsidRPr="005B366E" w14:paraId="513594E4" w14:textId="77777777" w:rsidTr="00B75A8B">
        <w:trPr>
          <w:trHeight w:val="60"/>
          <w:jc w:val="center"/>
        </w:trPr>
        <w:tc>
          <w:tcPr>
            <w:tcW w:w="1406"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5A4D18CF" w14:textId="77777777" w:rsidR="0059641F" w:rsidRPr="0059641F"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p>
        </w:tc>
        <w:tc>
          <w:tcPr>
            <w:tcW w:w="4268" w:type="dxa"/>
            <w:tcBorders>
              <w:top w:val="single" w:sz="4" w:space="0" w:color="auto"/>
              <w:left w:val="single" w:sz="4" w:space="0" w:color="auto"/>
              <w:bottom w:val="single" w:sz="4" w:space="0" w:color="auto"/>
              <w:right w:val="single" w:sz="4" w:space="0" w:color="auto"/>
            </w:tcBorders>
            <w:vAlign w:val="center"/>
          </w:tcPr>
          <w:p w14:paraId="5ABDAF9D" w14:textId="08BD6BEF" w:rsidR="0059641F" w:rsidRPr="00EA1F2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EA1F26">
              <w:rPr>
                <w:rFonts w:asciiTheme="minorHAnsi" w:hAnsiTheme="minorHAnsi" w:cstheme="minorHAnsi"/>
                <w:b w:val="0"/>
                <w:bCs w:val="0"/>
                <w:sz w:val="20"/>
                <w:szCs w:val="20"/>
                <w:u w:val="none"/>
              </w:rPr>
              <w:t>University Elective Course</w:t>
            </w:r>
          </w:p>
        </w:tc>
        <w:tc>
          <w:tcPr>
            <w:tcW w:w="945" w:type="dxa"/>
            <w:tcBorders>
              <w:top w:val="single" w:sz="4" w:space="0" w:color="auto"/>
              <w:left w:val="single" w:sz="4" w:space="0" w:color="auto"/>
              <w:bottom w:val="single" w:sz="4" w:space="0" w:color="auto"/>
              <w:right w:val="single" w:sz="4" w:space="0" w:color="auto"/>
            </w:tcBorders>
            <w:vAlign w:val="center"/>
          </w:tcPr>
          <w:p w14:paraId="3A0701E3" w14:textId="71D41A1F" w:rsidR="0059641F" w:rsidRPr="00EA1F2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EA1F26">
              <w:rPr>
                <w:rFonts w:asciiTheme="minorHAnsi" w:hAnsiTheme="minorHAnsi" w:cstheme="minorHAnsi"/>
                <w:b w:val="0"/>
                <w:bCs w:val="0"/>
                <w:sz w:val="20"/>
                <w:szCs w:val="20"/>
                <w:u w:val="none"/>
              </w:rPr>
              <w:t>3</w:t>
            </w:r>
          </w:p>
        </w:tc>
        <w:tc>
          <w:tcPr>
            <w:tcW w:w="1467" w:type="dxa"/>
            <w:tcBorders>
              <w:top w:val="single" w:sz="4" w:space="0" w:color="auto"/>
              <w:left w:val="single" w:sz="4" w:space="0" w:color="auto"/>
              <w:bottom w:val="double" w:sz="4" w:space="0" w:color="auto"/>
              <w:right w:val="single" w:sz="4" w:space="0" w:color="auto"/>
            </w:tcBorders>
            <w:vAlign w:val="center"/>
          </w:tcPr>
          <w:p w14:paraId="39E031DD" w14:textId="441CB9CF" w:rsidR="0059641F" w:rsidRPr="0059641F"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hint="cs"/>
                <w:b w:val="0"/>
                <w:bCs w:val="0"/>
                <w:sz w:val="20"/>
                <w:szCs w:val="20"/>
                <w:u w:val="none"/>
                <w:rtl/>
              </w:rPr>
              <w:t>-</w:t>
            </w:r>
          </w:p>
        </w:tc>
        <w:tc>
          <w:tcPr>
            <w:tcW w:w="1522" w:type="dxa"/>
            <w:tcBorders>
              <w:top w:val="single" w:sz="4" w:space="0" w:color="auto"/>
              <w:left w:val="single" w:sz="4" w:space="0" w:color="auto"/>
              <w:bottom w:val="double" w:sz="4" w:space="0" w:color="auto"/>
              <w:right w:val="double" w:sz="4" w:space="0" w:color="auto"/>
            </w:tcBorders>
            <w:vAlign w:val="center"/>
          </w:tcPr>
          <w:p w14:paraId="68E5C14D" w14:textId="638A64D2" w:rsidR="0059641F" w:rsidRPr="0059641F"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hint="cs"/>
                <w:b w:val="0"/>
                <w:bCs w:val="0"/>
                <w:sz w:val="20"/>
                <w:szCs w:val="20"/>
                <w:u w:val="none"/>
                <w:rtl/>
              </w:rPr>
              <w:t>-</w:t>
            </w:r>
          </w:p>
        </w:tc>
      </w:tr>
      <w:tr w:rsidR="00D263F6" w:rsidRPr="005B366E" w14:paraId="187EC5F5" w14:textId="77777777" w:rsidTr="00973917">
        <w:trPr>
          <w:trHeight w:val="142"/>
          <w:jc w:val="center"/>
        </w:trPr>
        <w:tc>
          <w:tcPr>
            <w:tcW w:w="1406" w:type="dxa"/>
            <w:gridSpan w:val="2"/>
            <w:tcBorders>
              <w:top w:val="double" w:sz="4" w:space="0" w:color="auto"/>
              <w:left w:val="nil"/>
              <w:bottom w:val="double" w:sz="4" w:space="0" w:color="auto"/>
              <w:right w:val="double" w:sz="4" w:space="0" w:color="auto"/>
            </w:tcBorders>
            <w:shd w:val="clear" w:color="auto" w:fill="FFFFFF"/>
            <w:vAlign w:val="center"/>
          </w:tcPr>
          <w:p w14:paraId="0F9DDA94" w14:textId="77777777" w:rsidR="00D263F6" w:rsidRPr="005B366E" w:rsidRDefault="00D263F6" w:rsidP="00B91AC0">
            <w:pPr>
              <w:pStyle w:val="Heading4"/>
              <w:spacing w:line="480" w:lineRule="auto"/>
              <w:ind w:left="0"/>
              <w:jc w:val="center"/>
              <w:rPr>
                <w:rFonts w:asciiTheme="minorHAnsi" w:hAnsiTheme="minorHAnsi" w:cstheme="minorHAnsi"/>
                <w:b w:val="0"/>
                <w:bCs w:val="0"/>
                <w:sz w:val="24"/>
                <w:szCs w:val="24"/>
                <w:u w:val="none"/>
              </w:rPr>
            </w:pPr>
          </w:p>
        </w:tc>
        <w:tc>
          <w:tcPr>
            <w:tcW w:w="4268" w:type="dxa"/>
            <w:tcBorders>
              <w:top w:val="single" w:sz="4" w:space="0" w:color="auto"/>
              <w:left w:val="double" w:sz="4" w:space="0" w:color="auto"/>
              <w:bottom w:val="double" w:sz="4" w:space="0" w:color="auto"/>
            </w:tcBorders>
            <w:shd w:val="clear" w:color="auto" w:fill="D9D9D9"/>
            <w:vAlign w:val="center"/>
          </w:tcPr>
          <w:p w14:paraId="35D71AE3" w14:textId="77777777" w:rsidR="00D263F6" w:rsidRPr="005B366E" w:rsidRDefault="00D263F6" w:rsidP="00B91AC0">
            <w:pPr>
              <w:pStyle w:val="Heading4"/>
              <w:spacing w:line="480" w:lineRule="auto"/>
              <w:ind w:left="0"/>
              <w:jc w:val="center"/>
              <w:rPr>
                <w:rFonts w:asciiTheme="minorHAnsi" w:hAnsiTheme="minorHAnsi" w:cstheme="minorHAnsi"/>
                <w:sz w:val="24"/>
                <w:szCs w:val="24"/>
                <w:u w:val="none"/>
              </w:rPr>
            </w:pPr>
            <w:r w:rsidRPr="005B366E">
              <w:rPr>
                <w:rFonts w:asciiTheme="minorHAnsi" w:hAnsiTheme="minorHAnsi" w:cstheme="minorHAnsi"/>
                <w:sz w:val="24"/>
                <w:szCs w:val="24"/>
                <w:u w:val="none"/>
              </w:rPr>
              <w:t>Total</w:t>
            </w:r>
          </w:p>
        </w:tc>
        <w:tc>
          <w:tcPr>
            <w:tcW w:w="945" w:type="dxa"/>
            <w:tcBorders>
              <w:top w:val="single" w:sz="4" w:space="0" w:color="auto"/>
              <w:bottom w:val="double" w:sz="4" w:space="0" w:color="auto"/>
              <w:right w:val="double" w:sz="4" w:space="0" w:color="auto"/>
            </w:tcBorders>
            <w:shd w:val="clear" w:color="auto" w:fill="D9D9D9"/>
            <w:vAlign w:val="center"/>
          </w:tcPr>
          <w:p w14:paraId="182F3602" w14:textId="70FB1331" w:rsidR="00D263F6" w:rsidRPr="005B366E" w:rsidRDefault="00D263F6" w:rsidP="00B91AC0">
            <w:pPr>
              <w:pStyle w:val="Heading4"/>
              <w:spacing w:line="480" w:lineRule="auto"/>
              <w:ind w:left="0"/>
              <w:jc w:val="center"/>
              <w:rPr>
                <w:rFonts w:asciiTheme="minorHAnsi" w:hAnsiTheme="minorHAnsi" w:cstheme="minorHAnsi"/>
                <w:sz w:val="24"/>
                <w:szCs w:val="24"/>
                <w:u w:val="none"/>
              </w:rPr>
            </w:pPr>
            <w:r>
              <w:rPr>
                <w:rFonts w:asciiTheme="minorHAnsi" w:hAnsiTheme="minorHAnsi" w:cstheme="minorHAnsi"/>
                <w:sz w:val="24"/>
                <w:szCs w:val="24"/>
                <w:u w:val="none"/>
              </w:rPr>
              <w:t>18</w:t>
            </w:r>
          </w:p>
        </w:tc>
        <w:tc>
          <w:tcPr>
            <w:tcW w:w="1467" w:type="dxa"/>
            <w:tcBorders>
              <w:top w:val="double" w:sz="4" w:space="0" w:color="auto"/>
              <w:left w:val="double" w:sz="4" w:space="0" w:color="auto"/>
              <w:bottom w:val="double" w:sz="4" w:space="0" w:color="auto"/>
              <w:right w:val="nil"/>
            </w:tcBorders>
            <w:shd w:val="clear" w:color="auto" w:fill="FFFFFF"/>
            <w:vAlign w:val="center"/>
          </w:tcPr>
          <w:p w14:paraId="66379F66" w14:textId="77777777" w:rsidR="00D263F6" w:rsidRPr="005B366E" w:rsidRDefault="00D263F6" w:rsidP="00B91AC0">
            <w:pPr>
              <w:pStyle w:val="Heading4"/>
              <w:spacing w:line="480" w:lineRule="auto"/>
              <w:ind w:left="0"/>
              <w:jc w:val="center"/>
              <w:rPr>
                <w:rFonts w:asciiTheme="minorHAnsi" w:hAnsiTheme="minorHAnsi" w:cstheme="minorHAnsi"/>
                <w:b w:val="0"/>
                <w:bCs w:val="0"/>
                <w:sz w:val="24"/>
                <w:szCs w:val="24"/>
                <w:u w:val="none"/>
              </w:rPr>
            </w:pPr>
          </w:p>
        </w:tc>
        <w:tc>
          <w:tcPr>
            <w:tcW w:w="1522" w:type="dxa"/>
            <w:tcBorders>
              <w:top w:val="double" w:sz="4" w:space="0" w:color="auto"/>
              <w:left w:val="nil"/>
              <w:bottom w:val="double" w:sz="4" w:space="0" w:color="auto"/>
              <w:right w:val="nil"/>
            </w:tcBorders>
            <w:shd w:val="clear" w:color="auto" w:fill="FFFFFF"/>
            <w:vAlign w:val="center"/>
          </w:tcPr>
          <w:p w14:paraId="7EEB007D" w14:textId="77777777" w:rsidR="00D263F6" w:rsidRPr="005B366E" w:rsidRDefault="00D263F6" w:rsidP="00B91AC0">
            <w:pPr>
              <w:pStyle w:val="Heading4"/>
              <w:spacing w:line="480" w:lineRule="auto"/>
              <w:ind w:left="0"/>
              <w:jc w:val="center"/>
              <w:rPr>
                <w:rFonts w:asciiTheme="minorHAnsi" w:hAnsiTheme="minorHAnsi" w:cstheme="minorHAnsi"/>
                <w:b w:val="0"/>
                <w:bCs w:val="0"/>
                <w:sz w:val="24"/>
                <w:szCs w:val="24"/>
                <w:u w:val="none"/>
              </w:rPr>
            </w:pPr>
          </w:p>
        </w:tc>
      </w:tr>
      <w:tr w:rsidR="00D263F6" w:rsidRPr="005B366E" w14:paraId="1EF3B8EE" w14:textId="77777777" w:rsidTr="00B75A8B">
        <w:trPr>
          <w:trHeight w:val="284"/>
          <w:jc w:val="center"/>
        </w:trPr>
        <w:tc>
          <w:tcPr>
            <w:tcW w:w="9608" w:type="dxa"/>
            <w:gridSpan w:val="6"/>
            <w:tcBorders>
              <w:top w:val="double" w:sz="4" w:space="0" w:color="auto"/>
              <w:left w:val="double" w:sz="4" w:space="0" w:color="auto"/>
              <w:bottom w:val="double" w:sz="4" w:space="0" w:color="auto"/>
              <w:right w:val="double" w:sz="4" w:space="0" w:color="auto"/>
            </w:tcBorders>
            <w:shd w:val="clear" w:color="auto" w:fill="D9D9D9"/>
            <w:vAlign w:val="center"/>
          </w:tcPr>
          <w:p w14:paraId="527CF5EF" w14:textId="77777777" w:rsidR="00D263F6" w:rsidRPr="005B366E" w:rsidRDefault="00D263F6" w:rsidP="00B91AC0">
            <w:pPr>
              <w:spacing w:line="480" w:lineRule="auto"/>
              <w:rPr>
                <w:rFonts w:asciiTheme="minorHAnsi" w:hAnsiTheme="minorHAnsi" w:cstheme="minorHAnsi"/>
                <w:b/>
                <w:bCs/>
              </w:rPr>
            </w:pPr>
            <w:r w:rsidRPr="005B366E">
              <w:rPr>
                <w:rFonts w:asciiTheme="minorHAnsi" w:hAnsiTheme="minorHAnsi" w:cstheme="minorHAnsi"/>
                <w:b/>
                <w:bCs/>
              </w:rPr>
              <w:t>Second Term</w:t>
            </w:r>
          </w:p>
        </w:tc>
      </w:tr>
      <w:tr w:rsidR="00D263F6" w:rsidRPr="005B366E" w14:paraId="6DC3C72F" w14:textId="77777777" w:rsidTr="00B75A8B">
        <w:trPr>
          <w:jc w:val="center"/>
        </w:trPr>
        <w:tc>
          <w:tcPr>
            <w:tcW w:w="1406" w:type="dxa"/>
            <w:gridSpan w:val="2"/>
            <w:tcBorders>
              <w:top w:val="double" w:sz="4" w:space="0" w:color="auto"/>
              <w:left w:val="double" w:sz="4" w:space="0" w:color="auto"/>
              <w:bottom w:val="double" w:sz="4" w:space="0" w:color="auto"/>
              <w:right w:val="double" w:sz="4" w:space="0" w:color="auto"/>
            </w:tcBorders>
            <w:shd w:val="clear" w:color="auto" w:fill="D9D9D9"/>
            <w:vAlign w:val="center"/>
          </w:tcPr>
          <w:p w14:paraId="070A338B" w14:textId="77777777" w:rsidR="00D263F6" w:rsidRPr="005B366E" w:rsidRDefault="00D263F6" w:rsidP="00B91AC0">
            <w:pPr>
              <w:pStyle w:val="Heading3"/>
              <w:spacing w:line="480" w:lineRule="auto"/>
              <w:rPr>
                <w:rFonts w:asciiTheme="minorHAnsi" w:hAnsiTheme="minorHAnsi" w:cstheme="minorHAnsi"/>
                <w:sz w:val="24"/>
                <w:szCs w:val="24"/>
              </w:rPr>
            </w:pPr>
            <w:r w:rsidRPr="005B366E">
              <w:rPr>
                <w:rFonts w:asciiTheme="minorHAnsi" w:hAnsiTheme="minorHAnsi" w:cstheme="minorHAnsi"/>
                <w:sz w:val="24"/>
                <w:szCs w:val="24"/>
              </w:rPr>
              <w:lastRenderedPageBreak/>
              <w:t>Course No.</w:t>
            </w:r>
          </w:p>
        </w:tc>
        <w:tc>
          <w:tcPr>
            <w:tcW w:w="4268" w:type="dxa"/>
            <w:tcBorders>
              <w:top w:val="double" w:sz="4" w:space="0" w:color="auto"/>
              <w:left w:val="double" w:sz="4" w:space="0" w:color="auto"/>
              <w:bottom w:val="double" w:sz="4" w:space="0" w:color="auto"/>
              <w:right w:val="single" w:sz="4" w:space="0" w:color="auto"/>
            </w:tcBorders>
            <w:shd w:val="clear" w:color="auto" w:fill="D9D9D9"/>
            <w:vAlign w:val="center"/>
          </w:tcPr>
          <w:p w14:paraId="2D680E00" w14:textId="77777777" w:rsidR="00D263F6" w:rsidRPr="005B366E" w:rsidRDefault="00D263F6" w:rsidP="00B91AC0">
            <w:pPr>
              <w:pStyle w:val="Heading3"/>
              <w:spacing w:line="480" w:lineRule="auto"/>
              <w:rPr>
                <w:rFonts w:asciiTheme="minorHAnsi" w:hAnsiTheme="minorHAnsi" w:cstheme="minorHAnsi"/>
                <w:sz w:val="24"/>
                <w:szCs w:val="24"/>
              </w:rPr>
            </w:pPr>
            <w:r w:rsidRPr="005B366E">
              <w:rPr>
                <w:rFonts w:asciiTheme="minorHAnsi" w:hAnsiTheme="minorHAnsi" w:cstheme="minorHAnsi"/>
                <w:sz w:val="24"/>
                <w:szCs w:val="24"/>
              </w:rPr>
              <w:t>Course Title</w:t>
            </w:r>
          </w:p>
        </w:tc>
        <w:tc>
          <w:tcPr>
            <w:tcW w:w="945" w:type="dxa"/>
            <w:tcBorders>
              <w:top w:val="double" w:sz="4" w:space="0" w:color="auto"/>
              <w:left w:val="single" w:sz="4" w:space="0" w:color="auto"/>
              <w:bottom w:val="double" w:sz="4" w:space="0" w:color="auto"/>
              <w:right w:val="single" w:sz="4" w:space="0" w:color="auto"/>
            </w:tcBorders>
            <w:shd w:val="clear" w:color="auto" w:fill="D9D9D9"/>
            <w:vAlign w:val="center"/>
          </w:tcPr>
          <w:p w14:paraId="0BEDD9D0" w14:textId="77777777" w:rsidR="00D263F6" w:rsidRPr="005B366E" w:rsidRDefault="00D263F6" w:rsidP="00B91AC0">
            <w:pPr>
              <w:spacing w:line="480" w:lineRule="auto"/>
              <w:jc w:val="center"/>
              <w:rPr>
                <w:rFonts w:asciiTheme="minorHAnsi" w:hAnsiTheme="minorHAnsi" w:cstheme="minorHAnsi"/>
                <w:b/>
                <w:bCs/>
              </w:rPr>
            </w:pPr>
            <w:r w:rsidRPr="005B366E">
              <w:rPr>
                <w:rFonts w:asciiTheme="minorHAnsi" w:hAnsiTheme="minorHAnsi" w:cstheme="minorHAnsi"/>
                <w:b/>
                <w:bCs/>
              </w:rPr>
              <w:t>Cr. hrs.</w:t>
            </w:r>
          </w:p>
        </w:tc>
        <w:tc>
          <w:tcPr>
            <w:tcW w:w="1467" w:type="dxa"/>
            <w:tcBorders>
              <w:top w:val="double" w:sz="4" w:space="0" w:color="auto"/>
              <w:left w:val="single" w:sz="4" w:space="0" w:color="auto"/>
              <w:bottom w:val="double" w:sz="4" w:space="0" w:color="auto"/>
              <w:right w:val="single" w:sz="4" w:space="0" w:color="auto"/>
            </w:tcBorders>
            <w:shd w:val="clear" w:color="auto" w:fill="D9D9D9"/>
            <w:vAlign w:val="center"/>
          </w:tcPr>
          <w:p w14:paraId="3EC9C2CD" w14:textId="77777777" w:rsidR="00D263F6" w:rsidRPr="005B366E" w:rsidRDefault="00D263F6" w:rsidP="00B91AC0">
            <w:pPr>
              <w:spacing w:line="480" w:lineRule="auto"/>
              <w:jc w:val="center"/>
              <w:rPr>
                <w:rFonts w:asciiTheme="minorHAnsi" w:hAnsiTheme="minorHAnsi" w:cstheme="minorHAnsi"/>
                <w:b/>
                <w:bCs/>
              </w:rPr>
            </w:pPr>
            <w:r w:rsidRPr="005B366E">
              <w:rPr>
                <w:rFonts w:asciiTheme="minorHAnsi" w:hAnsiTheme="minorHAnsi" w:cstheme="minorHAnsi"/>
                <w:b/>
                <w:bCs/>
              </w:rPr>
              <w:t>Prerequisite</w:t>
            </w:r>
          </w:p>
        </w:tc>
        <w:tc>
          <w:tcPr>
            <w:tcW w:w="1522" w:type="dxa"/>
            <w:tcBorders>
              <w:top w:val="double" w:sz="4" w:space="0" w:color="auto"/>
              <w:left w:val="single" w:sz="4" w:space="0" w:color="auto"/>
              <w:bottom w:val="double" w:sz="4" w:space="0" w:color="auto"/>
              <w:right w:val="double" w:sz="4" w:space="0" w:color="auto"/>
            </w:tcBorders>
            <w:shd w:val="clear" w:color="auto" w:fill="D9D9D9"/>
            <w:vAlign w:val="center"/>
          </w:tcPr>
          <w:p w14:paraId="5D42FBD3" w14:textId="77777777" w:rsidR="00D263F6" w:rsidRPr="005B366E" w:rsidRDefault="00D263F6" w:rsidP="00B91AC0">
            <w:pPr>
              <w:spacing w:line="480" w:lineRule="auto"/>
              <w:jc w:val="center"/>
              <w:rPr>
                <w:rFonts w:asciiTheme="minorHAnsi" w:hAnsiTheme="minorHAnsi" w:cstheme="minorHAnsi"/>
                <w:b/>
                <w:bCs/>
              </w:rPr>
            </w:pPr>
            <w:r w:rsidRPr="005B366E">
              <w:rPr>
                <w:rFonts w:asciiTheme="minorHAnsi" w:hAnsiTheme="minorHAnsi" w:cstheme="minorHAnsi"/>
                <w:b/>
                <w:bCs/>
              </w:rPr>
              <w:t>Corequisite</w:t>
            </w:r>
          </w:p>
        </w:tc>
      </w:tr>
      <w:tr w:rsidR="0059641F" w:rsidRPr="005B366E" w14:paraId="2E651C42" w14:textId="77777777" w:rsidTr="00B75A8B">
        <w:trPr>
          <w:trHeight w:val="40"/>
          <w:jc w:val="center"/>
        </w:trPr>
        <w:tc>
          <w:tcPr>
            <w:tcW w:w="1406" w:type="dxa"/>
            <w:gridSpan w:val="2"/>
            <w:tcBorders>
              <w:top w:val="double" w:sz="4" w:space="0" w:color="auto"/>
              <w:left w:val="double" w:sz="4" w:space="0" w:color="auto"/>
              <w:right w:val="double" w:sz="4" w:space="0" w:color="auto"/>
            </w:tcBorders>
            <w:shd w:val="clear" w:color="auto" w:fill="D9D9D9"/>
            <w:vAlign w:val="center"/>
          </w:tcPr>
          <w:p w14:paraId="0ABD47BE" w14:textId="4B073BF0" w:rsidR="0059641F" w:rsidRPr="00C422E7"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12022101</w:t>
            </w:r>
          </w:p>
        </w:tc>
        <w:tc>
          <w:tcPr>
            <w:tcW w:w="4268" w:type="dxa"/>
            <w:tcBorders>
              <w:top w:val="double" w:sz="4" w:space="0" w:color="auto"/>
              <w:left w:val="double" w:sz="4" w:space="0" w:color="auto"/>
              <w:right w:val="single" w:sz="4" w:space="0" w:color="auto"/>
            </w:tcBorders>
            <w:vAlign w:val="center"/>
          </w:tcPr>
          <w:p w14:paraId="1A760CA2" w14:textId="7E35AEBE" w:rsidR="0059641F" w:rsidRPr="00C422E7"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Computers in Medical Imaging</w:t>
            </w:r>
          </w:p>
        </w:tc>
        <w:tc>
          <w:tcPr>
            <w:tcW w:w="945" w:type="dxa"/>
            <w:tcBorders>
              <w:top w:val="double" w:sz="4" w:space="0" w:color="auto"/>
              <w:left w:val="single" w:sz="4" w:space="0" w:color="auto"/>
              <w:right w:val="single" w:sz="4" w:space="0" w:color="auto"/>
            </w:tcBorders>
            <w:vAlign w:val="center"/>
          </w:tcPr>
          <w:p w14:paraId="3DCF56B4" w14:textId="1A0C0B54" w:rsidR="0059641F" w:rsidRPr="00C422E7"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w:t>
            </w:r>
          </w:p>
        </w:tc>
        <w:tc>
          <w:tcPr>
            <w:tcW w:w="1467" w:type="dxa"/>
            <w:tcBorders>
              <w:top w:val="double" w:sz="4" w:space="0" w:color="auto"/>
              <w:left w:val="single" w:sz="4" w:space="0" w:color="auto"/>
              <w:right w:val="single" w:sz="4" w:space="0" w:color="auto"/>
            </w:tcBorders>
            <w:vAlign w:val="center"/>
          </w:tcPr>
          <w:p w14:paraId="563E058A" w14:textId="55D90F94" w:rsidR="0059641F" w:rsidRPr="00C422E7"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hint="cs"/>
                <w:b w:val="0"/>
                <w:bCs w:val="0"/>
                <w:sz w:val="20"/>
                <w:szCs w:val="20"/>
                <w:u w:val="none"/>
                <w:rtl/>
              </w:rPr>
              <w:t>-</w:t>
            </w:r>
          </w:p>
        </w:tc>
        <w:tc>
          <w:tcPr>
            <w:tcW w:w="1522" w:type="dxa"/>
            <w:tcBorders>
              <w:top w:val="double" w:sz="4" w:space="0" w:color="auto"/>
              <w:left w:val="single" w:sz="4" w:space="0" w:color="auto"/>
              <w:right w:val="double" w:sz="4" w:space="0" w:color="auto"/>
            </w:tcBorders>
            <w:vAlign w:val="center"/>
          </w:tcPr>
          <w:p w14:paraId="24676A48" w14:textId="3216EC71" w:rsidR="0059641F" w:rsidRPr="00C422E7"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hint="cs"/>
                <w:b w:val="0"/>
                <w:bCs w:val="0"/>
                <w:sz w:val="20"/>
                <w:szCs w:val="20"/>
                <w:u w:val="none"/>
                <w:rtl/>
              </w:rPr>
              <w:t>-</w:t>
            </w:r>
          </w:p>
        </w:tc>
      </w:tr>
      <w:tr w:rsidR="0059641F" w:rsidRPr="005B366E" w14:paraId="56D0AA58" w14:textId="77777777" w:rsidTr="00921026">
        <w:trPr>
          <w:trHeight w:val="72"/>
          <w:jc w:val="center"/>
        </w:trPr>
        <w:tc>
          <w:tcPr>
            <w:tcW w:w="1406" w:type="dxa"/>
            <w:gridSpan w:val="2"/>
            <w:tcBorders>
              <w:left w:val="double" w:sz="4" w:space="0" w:color="auto"/>
              <w:right w:val="double" w:sz="4" w:space="0" w:color="auto"/>
            </w:tcBorders>
            <w:shd w:val="clear" w:color="auto" w:fill="D9D9D9"/>
            <w:vAlign w:val="center"/>
          </w:tcPr>
          <w:p w14:paraId="7E87E429" w14:textId="77777777" w:rsidR="0059641F" w:rsidRPr="00C422E7"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12022102</w:t>
            </w:r>
          </w:p>
          <w:p w14:paraId="77F9CA1E" w14:textId="6F933C94" w:rsidR="0059641F" w:rsidRPr="00C422E7"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p>
        </w:tc>
        <w:tc>
          <w:tcPr>
            <w:tcW w:w="4268" w:type="dxa"/>
            <w:tcBorders>
              <w:left w:val="double" w:sz="4" w:space="0" w:color="auto"/>
              <w:right w:val="single" w:sz="4" w:space="0" w:color="auto"/>
            </w:tcBorders>
            <w:vAlign w:val="center"/>
          </w:tcPr>
          <w:p w14:paraId="44CBDF4D" w14:textId="3B79E10F" w:rsidR="0059641F" w:rsidRPr="00C422E7"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Computers in Medical Imaging Laboratory</w:t>
            </w:r>
          </w:p>
        </w:tc>
        <w:tc>
          <w:tcPr>
            <w:tcW w:w="945" w:type="dxa"/>
            <w:tcBorders>
              <w:left w:val="single" w:sz="4" w:space="0" w:color="auto"/>
              <w:right w:val="single" w:sz="4" w:space="0" w:color="auto"/>
            </w:tcBorders>
            <w:vAlign w:val="center"/>
          </w:tcPr>
          <w:p w14:paraId="5C42774B" w14:textId="408C661C" w:rsidR="0059641F" w:rsidRPr="00C422E7"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2</w:t>
            </w:r>
          </w:p>
        </w:tc>
        <w:tc>
          <w:tcPr>
            <w:tcW w:w="1467" w:type="dxa"/>
            <w:tcBorders>
              <w:left w:val="single" w:sz="4" w:space="0" w:color="auto"/>
              <w:right w:val="single" w:sz="4" w:space="0" w:color="auto"/>
            </w:tcBorders>
            <w:vAlign w:val="center"/>
          </w:tcPr>
          <w:p w14:paraId="7CE76EC7" w14:textId="01D7A473" w:rsidR="0059641F" w:rsidRPr="00C422E7"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hint="cs"/>
                <w:b w:val="0"/>
                <w:bCs w:val="0"/>
                <w:sz w:val="20"/>
                <w:szCs w:val="20"/>
                <w:u w:val="none"/>
                <w:rtl/>
              </w:rPr>
              <w:t>-</w:t>
            </w:r>
          </w:p>
        </w:tc>
        <w:tc>
          <w:tcPr>
            <w:tcW w:w="1522" w:type="dxa"/>
            <w:tcBorders>
              <w:left w:val="single" w:sz="4" w:space="0" w:color="auto"/>
              <w:right w:val="double" w:sz="4" w:space="0" w:color="auto"/>
            </w:tcBorders>
            <w:vAlign w:val="center"/>
          </w:tcPr>
          <w:p w14:paraId="5591D622" w14:textId="3479753B" w:rsidR="0059641F" w:rsidRPr="00C422E7"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12022101</w:t>
            </w:r>
          </w:p>
        </w:tc>
      </w:tr>
      <w:tr w:rsidR="0059641F" w:rsidRPr="005B366E" w14:paraId="4A7E80FC" w14:textId="77777777" w:rsidTr="00921026">
        <w:trPr>
          <w:trHeight w:val="117"/>
          <w:jc w:val="center"/>
        </w:trPr>
        <w:tc>
          <w:tcPr>
            <w:tcW w:w="1406" w:type="dxa"/>
            <w:gridSpan w:val="2"/>
            <w:tcBorders>
              <w:left w:val="double" w:sz="4" w:space="0" w:color="auto"/>
              <w:right w:val="double" w:sz="4" w:space="0" w:color="auto"/>
            </w:tcBorders>
            <w:shd w:val="clear" w:color="auto" w:fill="D9D9D9"/>
            <w:vAlign w:val="center"/>
          </w:tcPr>
          <w:p w14:paraId="1E23E390" w14:textId="10218A7D" w:rsidR="0059641F" w:rsidRPr="00C422E7"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12022244</w:t>
            </w:r>
          </w:p>
        </w:tc>
        <w:tc>
          <w:tcPr>
            <w:tcW w:w="4268" w:type="dxa"/>
            <w:tcBorders>
              <w:left w:val="double" w:sz="4" w:space="0" w:color="auto"/>
              <w:right w:val="single" w:sz="4" w:space="0" w:color="auto"/>
            </w:tcBorders>
            <w:vAlign w:val="center"/>
          </w:tcPr>
          <w:p w14:paraId="61DDCCDF" w14:textId="403956C5" w:rsidR="0059641F" w:rsidRPr="00C422E7"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Digital Radiography</w:t>
            </w:r>
          </w:p>
        </w:tc>
        <w:tc>
          <w:tcPr>
            <w:tcW w:w="945" w:type="dxa"/>
            <w:tcBorders>
              <w:left w:val="single" w:sz="4" w:space="0" w:color="auto"/>
              <w:right w:val="single" w:sz="4" w:space="0" w:color="auto"/>
            </w:tcBorders>
            <w:vAlign w:val="center"/>
          </w:tcPr>
          <w:p w14:paraId="150984BF" w14:textId="55445D20" w:rsidR="0059641F" w:rsidRPr="00EA1F2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EA1F26">
              <w:rPr>
                <w:rFonts w:asciiTheme="minorHAnsi" w:hAnsiTheme="minorHAnsi" w:cstheme="minorHAnsi"/>
                <w:b w:val="0"/>
                <w:bCs w:val="0"/>
                <w:sz w:val="20"/>
                <w:szCs w:val="20"/>
                <w:u w:val="none"/>
              </w:rPr>
              <w:t>3</w:t>
            </w:r>
          </w:p>
        </w:tc>
        <w:tc>
          <w:tcPr>
            <w:tcW w:w="1467" w:type="dxa"/>
            <w:tcBorders>
              <w:left w:val="single" w:sz="4" w:space="0" w:color="auto"/>
              <w:right w:val="single" w:sz="4" w:space="0" w:color="auto"/>
            </w:tcBorders>
            <w:vAlign w:val="center"/>
          </w:tcPr>
          <w:p w14:paraId="29363EEC" w14:textId="6AE5257C" w:rsidR="0059641F" w:rsidRPr="0059641F"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12022112</w:t>
            </w:r>
          </w:p>
        </w:tc>
        <w:tc>
          <w:tcPr>
            <w:tcW w:w="1522" w:type="dxa"/>
            <w:tcBorders>
              <w:left w:val="single" w:sz="4" w:space="0" w:color="auto"/>
              <w:right w:val="double" w:sz="4" w:space="0" w:color="auto"/>
            </w:tcBorders>
            <w:vAlign w:val="center"/>
          </w:tcPr>
          <w:p w14:paraId="2118ABAB" w14:textId="32932B88" w:rsidR="0059641F" w:rsidRPr="0059641F"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hint="cs"/>
                <w:b w:val="0"/>
                <w:bCs w:val="0"/>
                <w:sz w:val="20"/>
                <w:szCs w:val="20"/>
                <w:u w:val="none"/>
                <w:rtl/>
              </w:rPr>
              <w:t>-</w:t>
            </w:r>
          </w:p>
        </w:tc>
      </w:tr>
      <w:tr w:rsidR="0059641F" w:rsidRPr="005B366E" w14:paraId="77A1F70B" w14:textId="77777777" w:rsidTr="00921026">
        <w:trPr>
          <w:trHeight w:val="99"/>
          <w:jc w:val="center"/>
        </w:trPr>
        <w:tc>
          <w:tcPr>
            <w:tcW w:w="1406" w:type="dxa"/>
            <w:gridSpan w:val="2"/>
            <w:tcBorders>
              <w:left w:val="double" w:sz="4" w:space="0" w:color="auto"/>
              <w:right w:val="double" w:sz="4" w:space="0" w:color="auto"/>
            </w:tcBorders>
            <w:shd w:val="clear" w:color="auto" w:fill="D9D9D9"/>
            <w:vAlign w:val="center"/>
          </w:tcPr>
          <w:p w14:paraId="7227106C" w14:textId="035BC3AF" w:rsidR="0059641F" w:rsidRPr="00C422E7"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12022225</w:t>
            </w:r>
          </w:p>
        </w:tc>
        <w:tc>
          <w:tcPr>
            <w:tcW w:w="4268" w:type="dxa"/>
            <w:tcBorders>
              <w:left w:val="double" w:sz="4" w:space="0" w:color="auto"/>
              <w:right w:val="single" w:sz="4" w:space="0" w:color="auto"/>
            </w:tcBorders>
            <w:vAlign w:val="center"/>
          </w:tcPr>
          <w:p w14:paraId="5FADE702" w14:textId="23334016" w:rsidR="0059641F" w:rsidRPr="00C422E7"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Nuclear Medicine Imaging (1)</w:t>
            </w:r>
          </w:p>
        </w:tc>
        <w:tc>
          <w:tcPr>
            <w:tcW w:w="945" w:type="dxa"/>
            <w:tcBorders>
              <w:left w:val="single" w:sz="4" w:space="0" w:color="auto"/>
              <w:right w:val="single" w:sz="4" w:space="0" w:color="auto"/>
            </w:tcBorders>
            <w:vAlign w:val="center"/>
          </w:tcPr>
          <w:p w14:paraId="2D842799" w14:textId="07A08CF2" w:rsidR="0059641F" w:rsidRPr="00EA1F2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EA1F26">
              <w:rPr>
                <w:rFonts w:asciiTheme="minorHAnsi" w:hAnsiTheme="minorHAnsi" w:cstheme="minorHAnsi"/>
                <w:b w:val="0"/>
                <w:bCs w:val="0"/>
                <w:sz w:val="20"/>
                <w:szCs w:val="20"/>
                <w:u w:val="none"/>
              </w:rPr>
              <w:t>3</w:t>
            </w:r>
          </w:p>
        </w:tc>
        <w:tc>
          <w:tcPr>
            <w:tcW w:w="1467" w:type="dxa"/>
            <w:tcBorders>
              <w:left w:val="single" w:sz="4" w:space="0" w:color="auto"/>
              <w:right w:val="single" w:sz="4" w:space="0" w:color="auto"/>
            </w:tcBorders>
            <w:vAlign w:val="center"/>
          </w:tcPr>
          <w:p w14:paraId="41EFD353" w14:textId="59AF452B" w:rsidR="0059641F" w:rsidRPr="0059641F"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12021201</w:t>
            </w:r>
          </w:p>
        </w:tc>
        <w:tc>
          <w:tcPr>
            <w:tcW w:w="1522" w:type="dxa"/>
            <w:tcBorders>
              <w:left w:val="single" w:sz="4" w:space="0" w:color="auto"/>
              <w:right w:val="double" w:sz="4" w:space="0" w:color="auto"/>
            </w:tcBorders>
            <w:vAlign w:val="center"/>
          </w:tcPr>
          <w:p w14:paraId="288B0094" w14:textId="52F9C4BD" w:rsidR="0059641F" w:rsidRPr="0059641F"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hint="cs"/>
                <w:b w:val="0"/>
                <w:bCs w:val="0"/>
                <w:sz w:val="20"/>
                <w:szCs w:val="20"/>
                <w:u w:val="none"/>
                <w:rtl/>
              </w:rPr>
              <w:t>-</w:t>
            </w:r>
          </w:p>
        </w:tc>
      </w:tr>
      <w:tr w:rsidR="0059641F" w:rsidRPr="005B366E" w14:paraId="3E148B90" w14:textId="77777777" w:rsidTr="00973917">
        <w:trPr>
          <w:trHeight w:val="117"/>
          <w:jc w:val="center"/>
        </w:trPr>
        <w:tc>
          <w:tcPr>
            <w:tcW w:w="1406" w:type="dxa"/>
            <w:gridSpan w:val="2"/>
            <w:tcBorders>
              <w:left w:val="double" w:sz="4" w:space="0" w:color="auto"/>
              <w:right w:val="double" w:sz="4" w:space="0" w:color="auto"/>
            </w:tcBorders>
            <w:shd w:val="clear" w:color="auto" w:fill="D9D9D9"/>
            <w:vAlign w:val="center"/>
          </w:tcPr>
          <w:p w14:paraId="1B8F5390" w14:textId="1E193BC2" w:rsidR="0059641F" w:rsidRPr="00C422E7"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12022226</w:t>
            </w:r>
          </w:p>
        </w:tc>
        <w:tc>
          <w:tcPr>
            <w:tcW w:w="4268" w:type="dxa"/>
            <w:tcBorders>
              <w:left w:val="double" w:sz="4" w:space="0" w:color="auto"/>
              <w:right w:val="single" w:sz="4" w:space="0" w:color="auto"/>
            </w:tcBorders>
            <w:vAlign w:val="center"/>
          </w:tcPr>
          <w:p w14:paraId="64858ACF" w14:textId="1A671C39" w:rsidR="0059641F" w:rsidRPr="00C422E7"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Radiological Imaging Procedures (1)</w:t>
            </w:r>
          </w:p>
        </w:tc>
        <w:tc>
          <w:tcPr>
            <w:tcW w:w="945" w:type="dxa"/>
            <w:tcBorders>
              <w:left w:val="single" w:sz="4" w:space="0" w:color="auto"/>
              <w:right w:val="single" w:sz="4" w:space="0" w:color="auto"/>
            </w:tcBorders>
            <w:vAlign w:val="center"/>
          </w:tcPr>
          <w:p w14:paraId="722B1CAF" w14:textId="31B9A8BD" w:rsidR="0059641F" w:rsidRPr="00EA1F2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EA1F26">
              <w:rPr>
                <w:rFonts w:asciiTheme="minorHAnsi" w:hAnsiTheme="minorHAnsi" w:cstheme="minorHAnsi"/>
                <w:b w:val="0"/>
                <w:bCs w:val="0"/>
                <w:sz w:val="20"/>
                <w:szCs w:val="20"/>
                <w:u w:val="none"/>
              </w:rPr>
              <w:t>3</w:t>
            </w:r>
          </w:p>
        </w:tc>
        <w:tc>
          <w:tcPr>
            <w:tcW w:w="1467" w:type="dxa"/>
            <w:tcBorders>
              <w:left w:val="single" w:sz="4" w:space="0" w:color="auto"/>
              <w:right w:val="single" w:sz="4" w:space="0" w:color="auto"/>
            </w:tcBorders>
            <w:vAlign w:val="center"/>
          </w:tcPr>
          <w:p w14:paraId="7AF85E95" w14:textId="1A2CE867" w:rsidR="0059641F" w:rsidRPr="0059641F"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12022112</w:t>
            </w:r>
            <w:r w:rsidRPr="00C422E7">
              <w:rPr>
                <w:rFonts w:asciiTheme="minorHAnsi" w:hAnsiTheme="minorHAnsi" w:cstheme="minorHAnsi" w:hint="cs"/>
                <w:b w:val="0"/>
                <w:bCs w:val="0"/>
                <w:sz w:val="20"/>
                <w:szCs w:val="20"/>
                <w:u w:val="none"/>
                <w:rtl/>
              </w:rPr>
              <w:t xml:space="preserve"> و</w:t>
            </w:r>
          </w:p>
        </w:tc>
        <w:tc>
          <w:tcPr>
            <w:tcW w:w="1522" w:type="dxa"/>
            <w:tcBorders>
              <w:left w:val="single" w:sz="4" w:space="0" w:color="auto"/>
              <w:right w:val="double" w:sz="4" w:space="0" w:color="auto"/>
            </w:tcBorders>
            <w:vAlign w:val="center"/>
          </w:tcPr>
          <w:p w14:paraId="25516175" w14:textId="6131B4B7" w:rsidR="0059641F" w:rsidRPr="0059641F"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12022244</w:t>
            </w:r>
          </w:p>
        </w:tc>
      </w:tr>
      <w:tr w:rsidR="0059641F" w:rsidRPr="005B366E" w14:paraId="789FEF0F" w14:textId="77777777" w:rsidTr="00973917">
        <w:trPr>
          <w:trHeight w:val="144"/>
          <w:jc w:val="center"/>
        </w:trPr>
        <w:tc>
          <w:tcPr>
            <w:tcW w:w="1406" w:type="dxa"/>
            <w:gridSpan w:val="2"/>
            <w:tcBorders>
              <w:left w:val="double" w:sz="4" w:space="0" w:color="auto"/>
              <w:bottom w:val="single" w:sz="4" w:space="0" w:color="auto"/>
              <w:right w:val="double" w:sz="4" w:space="0" w:color="auto"/>
            </w:tcBorders>
            <w:shd w:val="clear" w:color="auto" w:fill="D9D9D9"/>
            <w:vAlign w:val="center"/>
          </w:tcPr>
          <w:p w14:paraId="353AE6C9" w14:textId="77777777" w:rsidR="0059641F" w:rsidRPr="00C422E7"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p>
        </w:tc>
        <w:tc>
          <w:tcPr>
            <w:tcW w:w="4268" w:type="dxa"/>
            <w:tcBorders>
              <w:left w:val="double" w:sz="4" w:space="0" w:color="auto"/>
              <w:right w:val="single" w:sz="4" w:space="0" w:color="auto"/>
            </w:tcBorders>
            <w:vAlign w:val="center"/>
          </w:tcPr>
          <w:p w14:paraId="2FB46DD5" w14:textId="6E3EA368" w:rsidR="0059641F" w:rsidRPr="00C422E7"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Department Elective Course</w:t>
            </w:r>
          </w:p>
        </w:tc>
        <w:tc>
          <w:tcPr>
            <w:tcW w:w="945" w:type="dxa"/>
            <w:tcBorders>
              <w:left w:val="single" w:sz="4" w:space="0" w:color="auto"/>
              <w:right w:val="single" w:sz="4" w:space="0" w:color="auto"/>
            </w:tcBorders>
            <w:vAlign w:val="center"/>
          </w:tcPr>
          <w:p w14:paraId="37E662CA" w14:textId="343FAE67" w:rsidR="0059641F" w:rsidRPr="00EA1F2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EA1F26">
              <w:rPr>
                <w:rFonts w:asciiTheme="minorHAnsi" w:hAnsiTheme="minorHAnsi" w:cstheme="minorHAnsi"/>
                <w:b w:val="0"/>
                <w:bCs w:val="0"/>
                <w:sz w:val="20"/>
                <w:szCs w:val="20"/>
                <w:u w:val="none"/>
              </w:rPr>
              <w:t>3</w:t>
            </w:r>
          </w:p>
        </w:tc>
        <w:tc>
          <w:tcPr>
            <w:tcW w:w="1467" w:type="dxa"/>
            <w:tcBorders>
              <w:left w:val="single" w:sz="4" w:space="0" w:color="auto"/>
              <w:right w:val="single" w:sz="4" w:space="0" w:color="auto"/>
            </w:tcBorders>
            <w:vAlign w:val="center"/>
          </w:tcPr>
          <w:p w14:paraId="1C68B421" w14:textId="47DC8006" w:rsidR="0059641F" w:rsidRPr="0059641F"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hint="cs"/>
                <w:b w:val="0"/>
                <w:bCs w:val="0"/>
                <w:sz w:val="20"/>
                <w:szCs w:val="20"/>
                <w:u w:val="none"/>
                <w:rtl/>
              </w:rPr>
              <w:t>-</w:t>
            </w:r>
          </w:p>
        </w:tc>
        <w:tc>
          <w:tcPr>
            <w:tcW w:w="1522" w:type="dxa"/>
            <w:tcBorders>
              <w:left w:val="single" w:sz="4" w:space="0" w:color="auto"/>
              <w:right w:val="double" w:sz="4" w:space="0" w:color="auto"/>
            </w:tcBorders>
            <w:vAlign w:val="center"/>
          </w:tcPr>
          <w:p w14:paraId="77D31A2C" w14:textId="4AEECCA3" w:rsidR="0059641F" w:rsidRPr="0059641F"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hint="cs"/>
                <w:b w:val="0"/>
                <w:bCs w:val="0"/>
                <w:sz w:val="20"/>
                <w:szCs w:val="20"/>
                <w:u w:val="none"/>
                <w:rtl/>
              </w:rPr>
              <w:t>-</w:t>
            </w:r>
          </w:p>
        </w:tc>
      </w:tr>
      <w:tr w:rsidR="0059641F" w:rsidRPr="005B366E" w14:paraId="4A5A6972" w14:textId="77777777" w:rsidTr="00973917">
        <w:trPr>
          <w:trHeight w:val="60"/>
          <w:jc w:val="center"/>
        </w:trPr>
        <w:tc>
          <w:tcPr>
            <w:tcW w:w="1406" w:type="dxa"/>
            <w:gridSpan w:val="2"/>
            <w:tcBorders>
              <w:left w:val="double" w:sz="4" w:space="0" w:color="auto"/>
              <w:bottom w:val="single" w:sz="4" w:space="0" w:color="auto"/>
              <w:right w:val="double" w:sz="4" w:space="0" w:color="auto"/>
            </w:tcBorders>
            <w:shd w:val="clear" w:color="auto" w:fill="D9D9D9"/>
            <w:vAlign w:val="center"/>
          </w:tcPr>
          <w:p w14:paraId="2AA31400" w14:textId="77777777" w:rsidR="0059641F" w:rsidRPr="00C422E7"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p>
        </w:tc>
        <w:tc>
          <w:tcPr>
            <w:tcW w:w="4268" w:type="dxa"/>
            <w:tcBorders>
              <w:left w:val="double" w:sz="4" w:space="0" w:color="auto"/>
              <w:bottom w:val="single" w:sz="4" w:space="0" w:color="auto"/>
              <w:right w:val="single" w:sz="4" w:space="0" w:color="auto"/>
            </w:tcBorders>
            <w:vAlign w:val="center"/>
          </w:tcPr>
          <w:p w14:paraId="4D432016" w14:textId="6A59820E" w:rsidR="0059641F" w:rsidRPr="00EA1F26" w:rsidRDefault="0059641F" w:rsidP="00B91AC0">
            <w:pPr>
              <w:spacing w:line="480" w:lineRule="auto"/>
              <w:contextualSpacing/>
              <w:jc w:val="center"/>
              <w:rPr>
                <w:rFonts w:asciiTheme="minorHAnsi" w:hAnsiTheme="minorHAnsi" w:cstheme="minorHAnsi"/>
                <w:sz w:val="20"/>
                <w:szCs w:val="20"/>
              </w:rPr>
            </w:pPr>
            <w:r w:rsidRPr="00EA1F26">
              <w:rPr>
                <w:rFonts w:asciiTheme="minorHAnsi" w:hAnsiTheme="minorHAnsi" w:cstheme="minorHAnsi"/>
                <w:sz w:val="20"/>
                <w:szCs w:val="20"/>
              </w:rPr>
              <w:t>University Elective Course</w:t>
            </w:r>
          </w:p>
        </w:tc>
        <w:tc>
          <w:tcPr>
            <w:tcW w:w="945" w:type="dxa"/>
            <w:tcBorders>
              <w:left w:val="single" w:sz="4" w:space="0" w:color="auto"/>
              <w:bottom w:val="single" w:sz="4" w:space="0" w:color="auto"/>
              <w:right w:val="single" w:sz="4" w:space="0" w:color="auto"/>
            </w:tcBorders>
            <w:vAlign w:val="center"/>
          </w:tcPr>
          <w:p w14:paraId="2332CEE6" w14:textId="0A126749" w:rsidR="0059641F" w:rsidRPr="00EA1F26"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EA1F26">
              <w:rPr>
                <w:rFonts w:asciiTheme="minorHAnsi" w:hAnsiTheme="minorHAnsi" w:cstheme="minorHAnsi"/>
                <w:b w:val="0"/>
                <w:bCs w:val="0"/>
                <w:sz w:val="20"/>
                <w:szCs w:val="20"/>
                <w:u w:val="none"/>
              </w:rPr>
              <w:t>3</w:t>
            </w:r>
          </w:p>
        </w:tc>
        <w:tc>
          <w:tcPr>
            <w:tcW w:w="1467" w:type="dxa"/>
            <w:tcBorders>
              <w:left w:val="single" w:sz="4" w:space="0" w:color="auto"/>
              <w:right w:val="single" w:sz="4" w:space="0" w:color="auto"/>
            </w:tcBorders>
            <w:vAlign w:val="center"/>
          </w:tcPr>
          <w:p w14:paraId="6F381E66" w14:textId="71284064" w:rsidR="0059641F" w:rsidRPr="00C422E7"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hint="cs"/>
                <w:b w:val="0"/>
                <w:bCs w:val="0"/>
                <w:sz w:val="20"/>
                <w:szCs w:val="20"/>
                <w:u w:val="none"/>
                <w:rtl/>
              </w:rPr>
              <w:t>-</w:t>
            </w:r>
          </w:p>
        </w:tc>
        <w:tc>
          <w:tcPr>
            <w:tcW w:w="1522" w:type="dxa"/>
            <w:tcBorders>
              <w:left w:val="single" w:sz="4" w:space="0" w:color="auto"/>
              <w:right w:val="double" w:sz="4" w:space="0" w:color="auto"/>
            </w:tcBorders>
            <w:vAlign w:val="center"/>
          </w:tcPr>
          <w:p w14:paraId="56F32EE2" w14:textId="77777777" w:rsidR="0059641F" w:rsidRPr="00C422E7" w:rsidRDefault="0059641F" w:rsidP="00B91AC0">
            <w:pPr>
              <w:pStyle w:val="Heading4"/>
              <w:spacing w:line="480" w:lineRule="auto"/>
              <w:ind w:left="0"/>
              <w:contextualSpacing/>
              <w:jc w:val="center"/>
              <w:rPr>
                <w:rFonts w:asciiTheme="minorHAnsi" w:hAnsiTheme="minorHAnsi" w:cstheme="minorHAnsi"/>
                <w:b w:val="0"/>
                <w:bCs w:val="0"/>
                <w:sz w:val="20"/>
                <w:szCs w:val="20"/>
                <w:u w:val="none"/>
              </w:rPr>
            </w:pPr>
          </w:p>
        </w:tc>
      </w:tr>
      <w:tr w:rsidR="00D263F6" w:rsidRPr="005B366E" w14:paraId="23BCCF3C" w14:textId="77777777" w:rsidTr="001D1B82">
        <w:trPr>
          <w:gridBefore w:val="1"/>
          <w:gridAfter w:val="2"/>
          <w:wBefore w:w="1382" w:type="dxa"/>
          <w:wAfter w:w="2989" w:type="dxa"/>
          <w:trHeight w:val="144"/>
          <w:jc w:val="center"/>
        </w:trPr>
        <w:tc>
          <w:tcPr>
            <w:tcW w:w="4292" w:type="dxa"/>
            <w:gridSpan w:val="2"/>
            <w:tcBorders>
              <w:top w:val="single" w:sz="4" w:space="0" w:color="auto"/>
              <w:left w:val="double" w:sz="4" w:space="0" w:color="auto"/>
              <w:bottom w:val="double" w:sz="4" w:space="0" w:color="auto"/>
              <w:right w:val="single" w:sz="4" w:space="0" w:color="auto"/>
            </w:tcBorders>
            <w:shd w:val="clear" w:color="auto" w:fill="F2F2F2"/>
            <w:vAlign w:val="center"/>
          </w:tcPr>
          <w:p w14:paraId="5521C988" w14:textId="77777777" w:rsidR="00D263F6" w:rsidRPr="005B366E" w:rsidRDefault="00D263F6" w:rsidP="00B91AC0">
            <w:pPr>
              <w:pStyle w:val="Heading4"/>
              <w:spacing w:line="480" w:lineRule="auto"/>
              <w:ind w:left="0"/>
              <w:jc w:val="center"/>
              <w:rPr>
                <w:rFonts w:asciiTheme="minorHAnsi" w:hAnsiTheme="minorHAnsi" w:cstheme="minorHAnsi"/>
                <w:sz w:val="24"/>
                <w:szCs w:val="24"/>
                <w:u w:val="none"/>
              </w:rPr>
            </w:pPr>
            <w:r w:rsidRPr="005B366E">
              <w:rPr>
                <w:rFonts w:asciiTheme="minorHAnsi" w:hAnsiTheme="minorHAnsi" w:cstheme="minorHAnsi"/>
                <w:sz w:val="24"/>
                <w:szCs w:val="24"/>
                <w:u w:val="none"/>
              </w:rPr>
              <w:t>Total</w:t>
            </w:r>
          </w:p>
        </w:tc>
        <w:tc>
          <w:tcPr>
            <w:tcW w:w="945" w:type="dxa"/>
            <w:tcBorders>
              <w:top w:val="single" w:sz="4" w:space="0" w:color="auto"/>
              <w:left w:val="single" w:sz="4" w:space="0" w:color="auto"/>
              <w:bottom w:val="double" w:sz="4" w:space="0" w:color="auto"/>
              <w:right w:val="double" w:sz="4" w:space="0" w:color="auto"/>
            </w:tcBorders>
            <w:shd w:val="clear" w:color="auto" w:fill="F2F2F2"/>
            <w:vAlign w:val="center"/>
          </w:tcPr>
          <w:p w14:paraId="0C3D38E8" w14:textId="5EDD7B67" w:rsidR="00D263F6" w:rsidRPr="005B366E" w:rsidRDefault="00D263F6" w:rsidP="00B91AC0">
            <w:pPr>
              <w:pStyle w:val="Heading4"/>
              <w:spacing w:line="480" w:lineRule="auto"/>
              <w:ind w:left="0"/>
              <w:jc w:val="center"/>
              <w:rPr>
                <w:rFonts w:asciiTheme="minorHAnsi" w:hAnsiTheme="minorHAnsi" w:cstheme="minorHAnsi"/>
                <w:sz w:val="24"/>
                <w:szCs w:val="24"/>
                <w:u w:val="none"/>
              </w:rPr>
            </w:pPr>
            <w:r>
              <w:rPr>
                <w:rFonts w:asciiTheme="minorHAnsi" w:hAnsiTheme="minorHAnsi" w:cstheme="minorHAnsi"/>
                <w:sz w:val="24"/>
                <w:szCs w:val="24"/>
                <w:u w:val="none"/>
              </w:rPr>
              <w:t>18</w:t>
            </w:r>
          </w:p>
        </w:tc>
      </w:tr>
    </w:tbl>
    <w:p w14:paraId="326E005B" w14:textId="77777777" w:rsidR="00973917" w:rsidRPr="005B366E" w:rsidRDefault="00973917" w:rsidP="00B91AC0">
      <w:pPr>
        <w:spacing w:line="480" w:lineRule="auto"/>
        <w:rPr>
          <w:rFonts w:asciiTheme="minorHAnsi" w:hAnsiTheme="minorHAnsi" w:cstheme="minorHAnsi"/>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91"/>
        <w:gridCol w:w="949"/>
        <w:gridCol w:w="1474"/>
        <w:gridCol w:w="1525"/>
      </w:tblGrid>
      <w:tr w:rsidR="006929FC" w:rsidRPr="005B366E" w14:paraId="18CAEF44" w14:textId="77777777" w:rsidTr="00520E4F">
        <w:trPr>
          <w:jc w:val="center"/>
        </w:trPr>
        <w:tc>
          <w:tcPr>
            <w:tcW w:w="9638" w:type="dxa"/>
            <w:gridSpan w:val="5"/>
            <w:tcBorders>
              <w:top w:val="double" w:sz="4" w:space="0" w:color="auto"/>
              <w:left w:val="double" w:sz="4" w:space="0" w:color="auto"/>
              <w:right w:val="double" w:sz="4" w:space="0" w:color="auto"/>
            </w:tcBorders>
            <w:shd w:val="clear" w:color="auto" w:fill="D9D9D9"/>
            <w:vAlign w:val="center"/>
          </w:tcPr>
          <w:p w14:paraId="1FEB1680" w14:textId="77777777" w:rsidR="006929FC" w:rsidRPr="005B366E" w:rsidRDefault="006929FC" w:rsidP="00B91AC0">
            <w:pPr>
              <w:pStyle w:val="Heading4"/>
              <w:spacing w:line="480" w:lineRule="auto"/>
              <w:ind w:left="0"/>
              <w:jc w:val="center"/>
              <w:rPr>
                <w:rFonts w:asciiTheme="minorHAnsi" w:hAnsiTheme="minorHAnsi" w:cstheme="minorHAnsi"/>
                <w:sz w:val="24"/>
                <w:szCs w:val="24"/>
                <w:u w:val="none"/>
              </w:rPr>
            </w:pPr>
            <w:r w:rsidRPr="005B366E">
              <w:rPr>
                <w:rFonts w:asciiTheme="minorHAnsi" w:hAnsiTheme="minorHAnsi" w:cstheme="minorHAnsi"/>
                <w:sz w:val="24"/>
                <w:szCs w:val="24"/>
                <w:u w:val="none"/>
              </w:rPr>
              <w:t>Third Year</w:t>
            </w:r>
          </w:p>
        </w:tc>
      </w:tr>
      <w:tr w:rsidR="006929FC" w:rsidRPr="005B366E" w14:paraId="721C5BDB" w14:textId="77777777" w:rsidTr="00520E4F">
        <w:trPr>
          <w:trHeight w:val="284"/>
          <w:jc w:val="center"/>
        </w:trPr>
        <w:tc>
          <w:tcPr>
            <w:tcW w:w="9638" w:type="dxa"/>
            <w:gridSpan w:val="5"/>
            <w:tcBorders>
              <w:left w:val="double" w:sz="4" w:space="0" w:color="auto"/>
              <w:right w:val="double" w:sz="4" w:space="0" w:color="auto"/>
            </w:tcBorders>
            <w:shd w:val="clear" w:color="auto" w:fill="D9D9D9"/>
            <w:vAlign w:val="center"/>
          </w:tcPr>
          <w:p w14:paraId="3C49B11C" w14:textId="77777777" w:rsidR="006929FC" w:rsidRPr="005B366E" w:rsidRDefault="006929FC" w:rsidP="00B91AC0">
            <w:pPr>
              <w:spacing w:line="480" w:lineRule="auto"/>
              <w:rPr>
                <w:rFonts w:asciiTheme="minorHAnsi" w:hAnsiTheme="minorHAnsi" w:cstheme="minorHAnsi"/>
                <w:b/>
                <w:bCs/>
              </w:rPr>
            </w:pPr>
            <w:r w:rsidRPr="005B366E">
              <w:rPr>
                <w:rFonts w:asciiTheme="minorHAnsi" w:hAnsiTheme="minorHAnsi" w:cstheme="minorHAnsi"/>
                <w:b/>
                <w:bCs/>
              </w:rPr>
              <w:t>First Term</w:t>
            </w:r>
          </w:p>
        </w:tc>
      </w:tr>
      <w:tr w:rsidR="006929FC" w:rsidRPr="005B366E" w14:paraId="408DAF68" w14:textId="77777777" w:rsidTr="0038214A">
        <w:trPr>
          <w:jc w:val="center"/>
        </w:trPr>
        <w:tc>
          <w:tcPr>
            <w:tcW w:w="1399" w:type="dxa"/>
            <w:tcBorders>
              <w:left w:val="double" w:sz="4" w:space="0" w:color="auto"/>
              <w:right w:val="single" w:sz="4" w:space="0" w:color="auto"/>
            </w:tcBorders>
            <w:shd w:val="clear" w:color="auto" w:fill="D9D9D9"/>
            <w:vAlign w:val="center"/>
          </w:tcPr>
          <w:p w14:paraId="44FCD4D9" w14:textId="77777777" w:rsidR="006929FC" w:rsidRPr="005B366E" w:rsidRDefault="006929FC" w:rsidP="00B91AC0">
            <w:pPr>
              <w:pStyle w:val="Heading3"/>
              <w:spacing w:line="480" w:lineRule="auto"/>
              <w:rPr>
                <w:rFonts w:asciiTheme="minorHAnsi" w:hAnsiTheme="minorHAnsi" w:cstheme="minorHAnsi"/>
                <w:sz w:val="24"/>
                <w:szCs w:val="24"/>
              </w:rPr>
            </w:pPr>
            <w:r w:rsidRPr="005B366E">
              <w:rPr>
                <w:rFonts w:asciiTheme="minorHAnsi" w:hAnsiTheme="minorHAnsi" w:cstheme="minorHAnsi"/>
                <w:sz w:val="24"/>
                <w:szCs w:val="24"/>
              </w:rPr>
              <w:lastRenderedPageBreak/>
              <w:t>Course No.</w:t>
            </w:r>
          </w:p>
        </w:tc>
        <w:tc>
          <w:tcPr>
            <w:tcW w:w="4291" w:type="dxa"/>
            <w:tcBorders>
              <w:left w:val="single" w:sz="4" w:space="0" w:color="auto"/>
              <w:bottom w:val="single" w:sz="4" w:space="0" w:color="auto"/>
              <w:right w:val="double" w:sz="4" w:space="0" w:color="auto"/>
            </w:tcBorders>
            <w:shd w:val="clear" w:color="auto" w:fill="D9D9D9"/>
            <w:vAlign w:val="center"/>
          </w:tcPr>
          <w:p w14:paraId="327E5F13" w14:textId="77777777" w:rsidR="006929FC" w:rsidRPr="005B366E" w:rsidRDefault="006929FC" w:rsidP="00B91AC0">
            <w:pPr>
              <w:pStyle w:val="Heading3"/>
              <w:spacing w:line="480" w:lineRule="auto"/>
              <w:rPr>
                <w:rFonts w:asciiTheme="minorHAnsi" w:hAnsiTheme="minorHAnsi" w:cstheme="minorHAnsi"/>
                <w:sz w:val="24"/>
                <w:szCs w:val="24"/>
              </w:rPr>
            </w:pPr>
            <w:r w:rsidRPr="005B366E">
              <w:rPr>
                <w:rFonts w:asciiTheme="minorHAnsi" w:hAnsiTheme="minorHAnsi" w:cstheme="minorHAnsi"/>
                <w:sz w:val="24"/>
                <w:szCs w:val="24"/>
              </w:rPr>
              <w:t>Course Title</w:t>
            </w:r>
          </w:p>
        </w:tc>
        <w:tc>
          <w:tcPr>
            <w:tcW w:w="949" w:type="dxa"/>
            <w:tcBorders>
              <w:left w:val="double" w:sz="4" w:space="0" w:color="auto"/>
              <w:bottom w:val="single" w:sz="4" w:space="0" w:color="auto"/>
              <w:right w:val="double" w:sz="4" w:space="0" w:color="auto"/>
            </w:tcBorders>
            <w:shd w:val="clear" w:color="auto" w:fill="D9D9D9"/>
            <w:vAlign w:val="center"/>
          </w:tcPr>
          <w:p w14:paraId="3512385D" w14:textId="77777777" w:rsidR="006929FC" w:rsidRPr="005B366E" w:rsidRDefault="006929FC" w:rsidP="00B91AC0">
            <w:pPr>
              <w:spacing w:line="480" w:lineRule="auto"/>
              <w:jc w:val="center"/>
              <w:rPr>
                <w:rFonts w:asciiTheme="minorHAnsi" w:hAnsiTheme="minorHAnsi" w:cstheme="minorHAnsi"/>
                <w:b/>
                <w:bCs/>
              </w:rPr>
            </w:pPr>
            <w:r w:rsidRPr="005B366E">
              <w:rPr>
                <w:rFonts w:asciiTheme="minorHAnsi" w:hAnsiTheme="minorHAnsi" w:cstheme="minorHAnsi"/>
                <w:b/>
                <w:bCs/>
              </w:rPr>
              <w:t>Cr. hr</w:t>
            </w:r>
            <w:r w:rsidR="00D777B9" w:rsidRPr="005B366E">
              <w:rPr>
                <w:rFonts w:asciiTheme="minorHAnsi" w:hAnsiTheme="minorHAnsi" w:cstheme="minorHAnsi"/>
                <w:b/>
                <w:bCs/>
              </w:rPr>
              <w:t>s</w:t>
            </w:r>
            <w:r w:rsidRPr="005B366E">
              <w:rPr>
                <w:rFonts w:asciiTheme="minorHAnsi" w:hAnsiTheme="minorHAnsi" w:cstheme="minorHAnsi"/>
                <w:b/>
                <w:bCs/>
              </w:rPr>
              <w:t>.</w:t>
            </w:r>
          </w:p>
        </w:tc>
        <w:tc>
          <w:tcPr>
            <w:tcW w:w="1474" w:type="dxa"/>
            <w:tcBorders>
              <w:left w:val="double" w:sz="4" w:space="0" w:color="auto"/>
              <w:bottom w:val="single" w:sz="4" w:space="0" w:color="auto"/>
              <w:right w:val="double" w:sz="4" w:space="0" w:color="auto"/>
            </w:tcBorders>
            <w:shd w:val="clear" w:color="auto" w:fill="D9D9D9"/>
            <w:vAlign w:val="center"/>
          </w:tcPr>
          <w:p w14:paraId="1709272C" w14:textId="77777777" w:rsidR="006929FC" w:rsidRPr="005B366E" w:rsidRDefault="006929FC" w:rsidP="00B91AC0">
            <w:pPr>
              <w:spacing w:line="480" w:lineRule="auto"/>
              <w:jc w:val="center"/>
              <w:rPr>
                <w:rFonts w:asciiTheme="minorHAnsi" w:hAnsiTheme="minorHAnsi" w:cstheme="minorHAnsi"/>
                <w:b/>
                <w:bCs/>
              </w:rPr>
            </w:pPr>
            <w:r w:rsidRPr="005B366E">
              <w:rPr>
                <w:rFonts w:asciiTheme="minorHAnsi" w:hAnsiTheme="minorHAnsi" w:cstheme="minorHAnsi"/>
                <w:b/>
                <w:bCs/>
              </w:rPr>
              <w:t>Prerequisite</w:t>
            </w:r>
          </w:p>
        </w:tc>
        <w:tc>
          <w:tcPr>
            <w:tcW w:w="1525" w:type="dxa"/>
            <w:tcBorders>
              <w:left w:val="double" w:sz="4" w:space="0" w:color="auto"/>
              <w:bottom w:val="single" w:sz="4" w:space="0" w:color="auto"/>
              <w:right w:val="double" w:sz="4" w:space="0" w:color="auto"/>
            </w:tcBorders>
            <w:shd w:val="clear" w:color="auto" w:fill="D9D9D9"/>
            <w:vAlign w:val="center"/>
          </w:tcPr>
          <w:p w14:paraId="55307F3A" w14:textId="77777777" w:rsidR="006929FC" w:rsidRPr="005B366E" w:rsidRDefault="00F97385" w:rsidP="00B91AC0">
            <w:pPr>
              <w:spacing w:line="480" w:lineRule="auto"/>
              <w:jc w:val="center"/>
              <w:rPr>
                <w:rFonts w:asciiTheme="minorHAnsi" w:hAnsiTheme="minorHAnsi" w:cstheme="minorHAnsi"/>
                <w:b/>
                <w:bCs/>
              </w:rPr>
            </w:pPr>
            <w:r w:rsidRPr="005B366E">
              <w:rPr>
                <w:rFonts w:asciiTheme="minorHAnsi" w:hAnsiTheme="minorHAnsi" w:cstheme="minorHAnsi"/>
                <w:b/>
                <w:bCs/>
              </w:rPr>
              <w:t>Co</w:t>
            </w:r>
            <w:r w:rsidR="006929FC" w:rsidRPr="005B366E">
              <w:rPr>
                <w:rFonts w:asciiTheme="minorHAnsi" w:hAnsiTheme="minorHAnsi" w:cstheme="minorHAnsi"/>
                <w:b/>
                <w:bCs/>
              </w:rPr>
              <w:t>requisite</w:t>
            </w:r>
          </w:p>
        </w:tc>
      </w:tr>
      <w:tr w:rsidR="0038214A" w:rsidRPr="005B366E" w14:paraId="3AA25717" w14:textId="77777777" w:rsidTr="0038214A">
        <w:trPr>
          <w:trHeight w:val="60"/>
          <w:jc w:val="center"/>
        </w:trPr>
        <w:tc>
          <w:tcPr>
            <w:tcW w:w="1399" w:type="dxa"/>
            <w:tcBorders>
              <w:left w:val="double" w:sz="4" w:space="0" w:color="auto"/>
              <w:right w:val="single" w:sz="4" w:space="0" w:color="auto"/>
            </w:tcBorders>
            <w:shd w:val="clear" w:color="auto" w:fill="D9D9D9"/>
            <w:vAlign w:val="center"/>
          </w:tcPr>
          <w:p w14:paraId="168F12BC" w14:textId="39FA434C" w:rsidR="0038214A" w:rsidRPr="00C422E7" w:rsidRDefault="0038214A"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12023111</w:t>
            </w:r>
          </w:p>
        </w:tc>
        <w:tc>
          <w:tcPr>
            <w:tcW w:w="4291" w:type="dxa"/>
            <w:tcBorders>
              <w:left w:val="single" w:sz="4" w:space="0" w:color="auto"/>
              <w:right w:val="single" w:sz="4" w:space="0" w:color="auto"/>
            </w:tcBorders>
            <w:vAlign w:val="center"/>
          </w:tcPr>
          <w:p w14:paraId="09CE63A2" w14:textId="27C7206A" w:rsidR="0038214A" w:rsidRPr="00C422E7" w:rsidRDefault="0038214A"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Quality Control of X-Ray Radiographs</w:t>
            </w:r>
          </w:p>
        </w:tc>
        <w:tc>
          <w:tcPr>
            <w:tcW w:w="949" w:type="dxa"/>
            <w:tcBorders>
              <w:left w:val="single" w:sz="4" w:space="0" w:color="auto"/>
              <w:right w:val="single" w:sz="4" w:space="0" w:color="auto"/>
            </w:tcBorders>
            <w:vAlign w:val="center"/>
          </w:tcPr>
          <w:p w14:paraId="4DD0ED35" w14:textId="7B942FF0" w:rsidR="0038214A" w:rsidRPr="00C422E7" w:rsidRDefault="0038214A"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4</w:t>
            </w:r>
          </w:p>
        </w:tc>
        <w:tc>
          <w:tcPr>
            <w:tcW w:w="1474" w:type="dxa"/>
            <w:tcBorders>
              <w:left w:val="single" w:sz="4" w:space="0" w:color="auto"/>
              <w:right w:val="single" w:sz="4" w:space="0" w:color="auto"/>
            </w:tcBorders>
            <w:vAlign w:val="center"/>
          </w:tcPr>
          <w:p w14:paraId="6328DC4C" w14:textId="0D5FE805" w:rsidR="0038214A" w:rsidRPr="00C422E7" w:rsidRDefault="0038214A"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12022112</w:t>
            </w:r>
          </w:p>
        </w:tc>
        <w:tc>
          <w:tcPr>
            <w:tcW w:w="1525" w:type="dxa"/>
            <w:tcBorders>
              <w:left w:val="single" w:sz="4" w:space="0" w:color="auto"/>
              <w:right w:val="double" w:sz="4" w:space="0" w:color="auto"/>
            </w:tcBorders>
            <w:vAlign w:val="center"/>
          </w:tcPr>
          <w:p w14:paraId="31984BD7" w14:textId="2612AD15" w:rsidR="0038214A" w:rsidRPr="00C422E7" w:rsidRDefault="0038214A" w:rsidP="00B91AC0">
            <w:pPr>
              <w:pStyle w:val="Heading4"/>
              <w:spacing w:line="480" w:lineRule="auto"/>
              <w:ind w:left="0"/>
              <w:contextualSpacing/>
              <w:jc w:val="center"/>
              <w:rPr>
                <w:rFonts w:asciiTheme="minorHAnsi" w:hAnsiTheme="minorHAnsi" w:cstheme="minorHAnsi"/>
                <w:b w:val="0"/>
                <w:bCs w:val="0"/>
                <w:sz w:val="20"/>
                <w:szCs w:val="20"/>
                <w:u w:val="none"/>
              </w:rPr>
            </w:pPr>
          </w:p>
        </w:tc>
      </w:tr>
      <w:tr w:rsidR="0038214A" w:rsidRPr="005B366E" w14:paraId="390B0AB2" w14:textId="77777777" w:rsidTr="0038214A">
        <w:trPr>
          <w:trHeight w:val="60"/>
          <w:jc w:val="center"/>
        </w:trPr>
        <w:tc>
          <w:tcPr>
            <w:tcW w:w="1399" w:type="dxa"/>
            <w:tcBorders>
              <w:left w:val="double" w:sz="4" w:space="0" w:color="auto"/>
              <w:right w:val="single" w:sz="4" w:space="0" w:color="auto"/>
            </w:tcBorders>
            <w:shd w:val="clear" w:color="auto" w:fill="D9D9D9"/>
            <w:vAlign w:val="center"/>
          </w:tcPr>
          <w:p w14:paraId="00F3DAFC" w14:textId="517FB67E" w:rsidR="0038214A" w:rsidRPr="0038214A" w:rsidRDefault="0038214A"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12023122</w:t>
            </w:r>
          </w:p>
        </w:tc>
        <w:tc>
          <w:tcPr>
            <w:tcW w:w="4291" w:type="dxa"/>
            <w:tcBorders>
              <w:left w:val="single" w:sz="4" w:space="0" w:color="auto"/>
              <w:right w:val="single" w:sz="4" w:space="0" w:color="auto"/>
            </w:tcBorders>
            <w:vAlign w:val="center"/>
          </w:tcPr>
          <w:p w14:paraId="2624AFEB" w14:textId="2A7F4F0A" w:rsidR="0038214A" w:rsidRPr="00C422E7" w:rsidRDefault="0038214A"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Radiological Imaging Procedures (2)</w:t>
            </w:r>
          </w:p>
        </w:tc>
        <w:tc>
          <w:tcPr>
            <w:tcW w:w="949" w:type="dxa"/>
            <w:tcBorders>
              <w:left w:val="single" w:sz="4" w:space="0" w:color="auto"/>
              <w:right w:val="single" w:sz="4" w:space="0" w:color="auto"/>
            </w:tcBorders>
            <w:vAlign w:val="center"/>
          </w:tcPr>
          <w:p w14:paraId="687D90F4" w14:textId="594D6E21" w:rsidR="0038214A" w:rsidRPr="00C422E7" w:rsidRDefault="0038214A"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3</w:t>
            </w:r>
          </w:p>
        </w:tc>
        <w:tc>
          <w:tcPr>
            <w:tcW w:w="1474" w:type="dxa"/>
            <w:tcBorders>
              <w:left w:val="single" w:sz="4" w:space="0" w:color="auto"/>
              <w:right w:val="single" w:sz="4" w:space="0" w:color="auto"/>
            </w:tcBorders>
            <w:vAlign w:val="center"/>
          </w:tcPr>
          <w:p w14:paraId="342ECA07" w14:textId="5426637A" w:rsidR="0038214A" w:rsidRPr="0038214A" w:rsidRDefault="0038214A"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12022225</w:t>
            </w:r>
          </w:p>
        </w:tc>
        <w:tc>
          <w:tcPr>
            <w:tcW w:w="1525" w:type="dxa"/>
            <w:tcBorders>
              <w:left w:val="single" w:sz="4" w:space="0" w:color="auto"/>
              <w:right w:val="double" w:sz="4" w:space="0" w:color="auto"/>
            </w:tcBorders>
            <w:vAlign w:val="center"/>
          </w:tcPr>
          <w:p w14:paraId="02094790" w14:textId="77777777" w:rsidR="0038214A" w:rsidRPr="00C422E7" w:rsidRDefault="0038214A" w:rsidP="00B91AC0">
            <w:pPr>
              <w:pStyle w:val="Heading4"/>
              <w:spacing w:line="480" w:lineRule="auto"/>
              <w:ind w:left="0"/>
              <w:contextualSpacing/>
              <w:jc w:val="center"/>
              <w:rPr>
                <w:rFonts w:asciiTheme="minorHAnsi" w:hAnsiTheme="minorHAnsi" w:cstheme="minorHAnsi"/>
                <w:b w:val="0"/>
                <w:bCs w:val="0"/>
                <w:sz w:val="20"/>
                <w:szCs w:val="20"/>
                <w:u w:val="none"/>
              </w:rPr>
            </w:pPr>
          </w:p>
        </w:tc>
      </w:tr>
      <w:tr w:rsidR="0038214A" w:rsidRPr="005B366E" w14:paraId="7E3F3392" w14:textId="77777777" w:rsidTr="0038214A">
        <w:trPr>
          <w:trHeight w:val="198"/>
          <w:jc w:val="center"/>
        </w:trPr>
        <w:tc>
          <w:tcPr>
            <w:tcW w:w="1399" w:type="dxa"/>
            <w:tcBorders>
              <w:left w:val="double" w:sz="4" w:space="0" w:color="auto"/>
              <w:right w:val="single" w:sz="4" w:space="0" w:color="auto"/>
            </w:tcBorders>
            <w:shd w:val="clear" w:color="auto" w:fill="D9D9D9"/>
            <w:vAlign w:val="center"/>
          </w:tcPr>
          <w:p w14:paraId="77A62F05" w14:textId="3D16C1F0" w:rsidR="0038214A" w:rsidRPr="0038214A" w:rsidRDefault="0038214A"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12023133</w:t>
            </w:r>
          </w:p>
        </w:tc>
        <w:tc>
          <w:tcPr>
            <w:tcW w:w="4291" w:type="dxa"/>
            <w:tcBorders>
              <w:left w:val="single" w:sz="4" w:space="0" w:color="auto"/>
              <w:right w:val="single" w:sz="4" w:space="0" w:color="auto"/>
            </w:tcBorders>
            <w:vAlign w:val="center"/>
          </w:tcPr>
          <w:p w14:paraId="3D66DA4A" w14:textId="3C1118D8" w:rsidR="0038214A" w:rsidRPr="00C422E7" w:rsidRDefault="0038214A"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Computerized Tomography (1)</w:t>
            </w:r>
          </w:p>
        </w:tc>
        <w:tc>
          <w:tcPr>
            <w:tcW w:w="949" w:type="dxa"/>
            <w:tcBorders>
              <w:left w:val="single" w:sz="4" w:space="0" w:color="auto"/>
              <w:right w:val="single" w:sz="4" w:space="0" w:color="auto"/>
            </w:tcBorders>
            <w:vAlign w:val="center"/>
          </w:tcPr>
          <w:p w14:paraId="2DD10BF2" w14:textId="63E517C0" w:rsidR="0038214A" w:rsidRPr="00C422E7" w:rsidRDefault="0038214A"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3</w:t>
            </w:r>
          </w:p>
        </w:tc>
        <w:tc>
          <w:tcPr>
            <w:tcW w:w="1474" w:type="dxa"/>
            <w:tcBorders>
              <w:left w:val="single" w:sz="4" w:space="0" w:color="auto"/>
              <w:right w:val="single" w:sz="4" w:space="0" w:color="auto"/>
            </w:tcBorders>
            <w:vAlign w:val="center"/>
          </w:tcPr>
          <w:p w14:paraId="47C40C32" w14:textId="5E270358" w:rsidR="0038214A" w:rsidRPr="00C422E7" w:rsidRDefault="0038214A" w:rsidP="00B91AC0">
            <w:pPr>
              <w:pStyle w:val="Heading4"/>
              <w:spacing w:line="480" w:lineRule="auto"/>
              <w:ind w:left="0"/>
              <w:contextualSpacing/>
              <w:jc w:val="center"/>
              <w:rPr>
                <w:rFonts w:asciiTheme="minorHAnsi" w:hAnsiTheme="minorHAnsi" w:cstheme="minorHAnsi"/>
                <w:b w:val="0"/>
                <w:bCs w:val="0"/>
                <w:sz w:val="20"/>
                <w:szCs w:val="20"/>
                <w:u w:val="none"/>
                <w:rtl/>
              </w:rPr>
            </w:pPr>
            <w:r w:rsidRPr="00C422E7">
              <w:rPr>
                <w:rFonts w:asciiTheme="minorHAnsi" w:hAnsiTheme="minorHAnsi" w:cstheme="minorHAnsi" w:hint="cs"/>
                <w:b w:val="0"/>
                <w:bCs w:val="0"/>
                <w:sz w:val="20"/>
                <w:szCs w:val="20"/>
                <w:u w:val="none"/>
                <w:rtl/>
              </w:rPr>
              <w:t>-</w:t>
            </w:r>
          </w:p>
        </w:tc>
        <w:tc>
          <w:tcPr>
            <w:tcW w:w="1525" w:type="dxa"/>
            <w:tcBorders>
              <w:left w:val="single" w:sz="4" w:space="0" w:color="auto"/>
              <w:right w:val="double" w:sz="4" w:space="0" w:color="auto"/>
            </w:tcBorders>
            <w:vAlign w:val="center"/>
          </w:tcPr>
          <w:p w14:paraId="4714A65E" w14:textId="77777777" w:rsidR="0038214A" w:rsidRPr="00C422E7" w:rsidRDefault="0038214A" w:rsidP="00B91AC0">
            <w:pPr>
              <w:pStyle w:val="Heading4"/>
              <w:spacing w:line="480" w:lineRule="auto"/>
              <w:ind w:left="0"/>
              <w:contextualSpacing/>
              <w:jc w:val="center"/>
              <w:rPr>
                <w:rFonts w:asciiTheme="minorHAnsi" w:hAnsiTheme="minorHAnsi" w:cstheme="minorHAnsi"/>
                <w:b w:val="0"/>
                <w:bCs w:val="0"/>
                <w:sz w:val="20"/>
                <w:szCs w:val="20"/>
                <w:u w:val="none"/>
              </w:rPr>
            </w:pPr>
          </w:p>
        </w:tc>
      </w:tr>
      <w:tr w:rsidR="005379CF" w:rsidRPr="005B366E" w14:paraId="1D43F432" w14:textId="77777777" w:rsidTr="0038214A">
        <w:trPr>
          <w:trHeight w:val="198"/>
          <w:jc w:val="center"/>
        </w:trPr>
        <w:tc>
          <w:tcPr>
            <w:tcW w:w="1399" w:type="dxa"/>
            <w:tcBorders>
              <w:left w:val="double" w:sz="4" w:space="0" w:color="auto"/>
              <w:right w:val="single" w:sz="4" w:space="0" w:color="auto"/>
            </w:tcBorders>
            <w:shd w:val="clear" w:color="auto" w:fill="D9D9D9"/>
            <w:vAlign w:val="center"/>
          </w:tcPr>
          <w:p w14:paraId="36E6A0D5" w14:textId="64F9FE40" w:rsidR="005379CF" w:rsidRPr="0038214A" w:rsidRDefault="005379CF" w:rsidP="00B91AC0">
            <w:pPr>
              <w:pStyle w:val="Heading4"/>
              <w:spacing w:line="480" w:lineRule="auto"/>
              <w:ind w:left="0"/>
              <w:contextualSpacing/>
              <w:jc w:val="center"/>
              <w:rPr>
                <w:rFonts w:asciiTheme="minorHAnsi" w:hAnsiTheme="minorHAnsi" w:cstheme="minorHAnsi"/>
                <w:b w:val="0"/>
                <w:bCs w:val="0"/>
                <w:sz w:val="20"/>
                <w:szCs w:val="20"/>
                <w:u w:val="none"/>
                <w:rtl/>
              </w:rPr>
            </w:pPr>
            <w:r w:rsidRPr="00C422E7">
              <w:rPr>
                <w:rFonts w:asciiTheme="minorHAnsi" w:hAnsiTheme="minorHAnsi" w:cstheme="minorHAnsi"/>
                <w:b w:val="0"/>
                <w:bCs w:val="0"/>
                <w:sz w:val="20"/>
                <w:szCs w:val="20"/>
                <w:u w:val="none"/>
              </w:rPr>
              <w:t>12023238</w:t>
            </w:r>
          </w:p>
        </w:tc>
        <w:tc>
          <w:tcPr>
            <w:tcW w:w="4291" w:type="dxa"/>
            <w:tcBorders>
              <w:left w:val="single" w:sz="4" w:space="0" w:color="auto"/>
              <w:right w:val="single" w:sz="4" w:space="0" w:color="auto"/>
            </w:tcBorders>
            <w:vAlign w:val="center"/>
          </w:tcPr>
          <w:p w14:paraId="48B4CF0A" w14:textId="659BCF97" w:rsidR="005379CF" w:rsidRPr="00C422E7" w:rsidRDefault="005379C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Magnetic Resonance Imaging (1)</w:t>
            </w:r>
          </w:p>
        </w:tc>
        <w:tc>
          <w:tcPr>
            <w:tcW w:w="949" w:type="dxa"/>
            <w:tcBorders>
              <w:left w:val="single" w:sz="4" w:space="0" w:color="auto"/>
              <w:right w:val="single" w:sz="4" w:space="0" w:color="auto"/>
            </w:tcBorders>
            <w:vAlign w:val="center"/>
          </w:tcPr>
          <w:p w14:paraId="5B778D4B" w14:textId="2577B4BD" w:rsidR="005379CF" w:rsidRPr="00C422E7" w:rsidRDefault="005379C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3</w:t>
            </w:r>
          </w:p>
        </w:tc>
        <w:tc>
          <w:tcPr>
            <w:tcW w:w="1474" w:type="dxa"/>
            <w:tcBorders>
              <w:left w:val="single" w:sz="4" w:space="0" w:color="auto"/>
              <w:right w:val="single" w:sz="4" w:space="0" w:color="auto"/>
            </w:tcBorders>
            <w:vAlign w:val="center"/>
          </w:tcPr>
          <w:p w14:paraId="14746E36" w14:textId="7C5D8B2D" w:rsidR="005379CF" w:rsidRPr="0038214A" w:rsidRDefault="005379C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tl/>
              </w:rPr>
              <w:t>-</w:t>
            </w:r>
          </w:p>
        </w:tc>
        <w:tc>
          <w:tcPr>
            <w:tcW w:w="1525" w:type="dxa"/>
            <w:tcBorders>
              <w:left w:val="single" w:sz="4" w:space="0" w:color="auto"/>
              <w:right w:val="double" w:sz="4" w:space="0" w:color="auto"/>
            </w:tcBorders>
            <w:vAlign w:val="center"/>
          </w:tcPr>
          <w:p w14:paraId="51B4B9AD" w14:textId="77777777" w:rsidR="005379CF" w:rsidRPr="00C422E7" w:rsidRDefault="005379CF" w:rsidP="00B91AC0">
            <w:pPr>
              <w:pStyle w:val="Heading4"/>
              <w:spacing w:line="480" w:lineRule="auto"/>
              <w:ind w:left="0"/>
              <w:contextualSpacing/>
              <w:jc w:val="center"/>
              <w:rPr>
                <w:rFonts w:asciiTheme="minorHAnsi" w:hAnsiTheme="minorHAnsi" w:cstheme="minorHAnsi"/>
                <w:b w:val="0"/>
                <w:bCs w:val="0"/>
                <w:sz w:val="20"/>
                <w:szCs w:val="20"/>
                <w:u w:val="none"/>
              </w:rPr>
            </w:pPr>
          </w:p>
        </w:tc>
      </w:tr>
      <w:tr w:rsidR="005379CF" w:rsidRPr="005B366E" w14:paraId="41B7FBC9" w14:textId="77777777" w:rsidTr="0038214A">
        <w:trPr>
          <w:trHeight w:val="171"/>
          <w:jc w:val="center"/>
        </w:trPr>
        <w:tc>
          <w:tcPr>
            <w:tcW w:w="1399" w:type="dxa"/>
            <w:tcBorders>
              <w:left w:val="double" w:sz="4" w:space="0" w:color="auto"/>
              <w:right w:val="single" w:sz="4" w:space="0" w:color="auto"/>
            </w:tcBorders>
            <w:shd w:val="clear" w:color="auto" w:fill="D9D9D9"/>
            <w:vAlign w:val="center"/>
          </w:tcPr>
          <w:p w14:paraId="59AA568F" w14:textId="2CEC7FFD" w:rsidR="005379CF" w:rsidRPr="0038214A" w:rsidRDefault="005379C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12023115</w:t>
            </w:r>
          </w:p>
        </w:tc>
        <w:tc>
          <w:tcPr>
            <w:tcW w:w="4291" w:type="dxa"/>
            <w:tcBorders>
              <w:left w:val="single" w:sz="4" w:space="0" w:color="auto"/>
              <w:right w:val="single" w:sz="4" w:space="0" w:color="auto"/>
            </w:tcBorders>
            <w:vAlign w:val="center"/>
          </w:tcPr>
          <w:p w14:paraId="76C782CA" w14:textId="47DA33B8" w:rsidR="005379CF" w:rsidRPr="00C422E7" w:rsidRDefault="005379C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Methods of Patient Care</w:t>
            </w:r>
          </w:p>
        </w:tc>
        <w:tc>
          <w:tcPr>
            <w:tcW w:w="949" w:type="dxa"/>
            <w:tcBorders>
              <w:left w:val="single" w:sz="4" w:space="0" w:color="auto"/>
              <w:right w:val="single" w:sz="4" w:space="0" w:color="auto"/>
            </w:tcBorders>
            <w:vAlign w:val="center"/>
          </w:tcPr>
          <w:p w14:paraId="5EF16D3A" w14:textId="18FF0046" w:rsidR="005379CF" w:rsidRPr="00C422E7" w:rsidRDefault="005379C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w:t>
            </w:r>
          </w:p>
        </w:tc>
        <w:tc>
          <w:tcPr>
            <w:tcW w:w="1474" w:type="dxa"/>
            <w:tcBorders>
              <w:left w:val="single" w:sz="4" w:space="0" w:color="auto"/>
              <w:right w:val="single" w:sz="4" w:space="0" w:color="auto"/>
            </w:tcBorders>
            <w:vAlign w:val="center"/>
          </w:tcPr>
          <w:p w14:paraId="6EF82EFF" w14:textId="428DA3DD" w:rsidR="005379CF" w:rsidRPr="0038214A" w:rsidRDefault="005379C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hint="cs"/>
                <w:b w:val="0"/>
                <w:bCs w:val="0"/>
                <w:sz w:val="20"/>
                <w:szCs w:val="20"/>
                <w:u w:val="none"/>
                <w:rtl/>
              </w:rPr>
              <w:t>-</w:t>
            </w:r>
          </w:p>
        </w:tc>
        <w:tc>
          <w:tcPr>
            <w:tcW w:w="1525" w:type="dxa"/>
            <w:tcBorders>
              <w:left w:val="single" w:sz="4" w:space="0" w:color="auto"/>
              <w:right w:val="double" w:sz="4" w:space="0" w:color="auto"/>
            </w:tcBorders>
            <w:vAlign w:val="center"/>
          </w:tcPr>
          <w:p w14:paraId="422FE02D" w14:textId="77777777" w:rsidR="005379CF" w:rsidRPr="00C422E7" w:rsidRDefault="005379CF" w:rsidP="00B91AC0">
            <w:pPr>
              <w:pStyle w:val="Heading4"/>
              <w:spacing w:line="480" w:lineRule="auto"/>
              <w:ind w:left="0"/>
              <w:contextualSpacing/>
              <w:jc w:val="center"/>
              <w:rPr>
                <w:rFonts w:asciiTheme="minorHAnsi" w:hAnsiTheme="minorHAnsi" w:cstheme="minorHAnsi"/>
                <w:b w:val="0"/>
                <w:bCs w:val="0"/>
                <w:sz w:val="20"/>
                <w:szCs w:val="20"/>
                <w:u w:val="none"/>
              </w:rPr>
            </w:pPr>
          </w:p>
        </w:tc>
      </w:tr>
      <w:tr w:rsidR="005379CF" w:rsidRPr="005B366E" w14:paraId="55454C59" w14:textId="77777777" w:rsidTr="0038214A">
        <w:trPr>
          <w:trHeight w:val="135"/>
          <w:jc w:val="center"/>
        </w:trPr>
        <w:tc>
          <w:tcPr>
            <w:tcW w:w="1399" w:type="dxa"/>
            <w:tcBorders>
              <w:left w:val="double" w:sz="4" w:space="0" w:color="auto"/>
              <w:right w:val="single" w:sz="4" w:space="0" w:color="auto"/>
            </w:tcBorders>
            <w:shd w:val="clear" w:color="auto" w:fill="D9D9D9"/>
          </w:tcPr>
          <w:p w14:paraId="4A4314E7" w14:textId="25F0C612" w:rsidR="005379CF" w:rsidRPr="0038214A" w:rsidRDefault="005379C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12032116</w:t>
            </w:r>
          </w:p>
        </w:tc>
        <w:tc>
          <w:tcPr>
            <w:tcW w:w="4291" w:type="dxa"/>
            <w:tcBorders>
              <w:left w:val="single" w:sz="4" w:space="0" w:color="auto"/>
              <w:right w:val="single" w:sz="4" w:space="0" w:color="auto"/>
            </w:tcBorders>
          </w:tcPr>
          <w:p w14:paraId="0A85B551" w14:textId="1F81A6FE" w:rsidR="005379CF" w:rsidRPr="00C422E7" w:rsidRDefault="005379C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Pathology</w:t>
            </w:r>
          </w:p>
        </w:tc>
        <w:tc>
          <w:tcPr>
            <w:tcW w:w="949" w:type="dxa"/>
            <w:tcBorders>
              <w:left w:val="single" w:sz="4" w:space="0" w:color="auto"/>
              <w:right w:val="single" w:sz="4" w:space="0" w:color="auto"/>
            </w:tcBorders>
          </w:tcPr>
          <w:p w14:paraId="46899E45" w14:textId="4BF01186" w:rsidR="005379CF" w:rsidRPr="00C422E7" w:rsidRDefault="005379C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3</w:t>
            </w:r>
          </w:p>
        </w:tc>
        <w:tc>
          <w:tcPr>
            <w:tcW w:w="1474" w:type="dxa"/>
            <w:tcBorders>
              <w:left w:val="single" w:sz="4" w:space="0" w:color="auto"/>
              <w:right w:val="single" w:sz="4" w:space="0" w:color="auto"/>
            </w:tcBorders>
            <w:vAlign w:val="center"/>
          </w:tcPr>
          <w:p w14:paraId="28899F99" w14:textId="3F42D7BA" w:rsidR="005379CF" w:rsidRPr="0038214A" w:rsidRDefault="005379C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hint="cs"/>
                <w:b w:val="0"/>
                <w:bCs w:val="0"/>
                <w:sz w:val="20"/>
                <w:szCs w:val="20"/>
                <w:u w:val="none"/>
                <w:rtl/>
              </w:rPr>
              <w:t>-</w:t>
            </w:r>
          </w:p>
        </w:tc>
        <w:tc>
          <w:tcPr>
            <w:tcW w:w="1525" w:type="dxa"/>
            <w:tcBorders>
              <w:left w:val="single" w:sz="4" w:space="0" w:color="auto"/>
              <w:right w:val="double" w:sz="4" w:space="0" w:color="auto"/>
            </w:tcBorders>
            <w:vAlign w:val="center"/>
          </w:tcPr>
          <w:p w14:paraId="42BC84F4" w14:textId="77777777" w:rsidR="005379CF" w:rsidRPr="00C422E7" w:rsidRDefault="005379CF" w:rsidP="00B91AC0">
            <w:pPr>
              <w:pStyle w:val="Heading4"/>
              <w:spacing w:line="480" w:lineRule="auto"/>
              <w:ind w:left="0"/>
              <w:contextualSpacing/>
              <w:jc w:val="center"/>
              <w:rPr>
                <w:rFonts w:asciiTheme="minorHAnsi" w:hAnsiTheme="minorHAnsi" w:cstheme="minorHAnsi"/>
                <w:b w:val="0"/>
                <w:bCs w:val="0"/>
                <w:sz w:val="20"/>
                <w:szCs w:val="20"/>
                <w:u w:val="none"/>
              </w:rPr>
            </w:pPr>
          </w:p>
        </w:tc>
      </w:tr>
      <w:tr w:rsidR="005379CF" w:rsidRPr="005B366E" w14:paraId="1CA68CE2" w14:textId="77777777" w:rsidTr="0038214A">
        <w:trPr>
          <w:trHeight w:val="90"/>
          <w:jc w:val="center"/>
        </w:trPr>
        <w:tc>
          <w:tcPr>
            <w:tcW w:w="1399" w:type="dxa"/>
            <w:tcBorders>
              <w:left w:val="double" w:sz="4" w:space="0" w:color="auto"/>
              <w:right w:val="single" w:sz="4" w:space="0" w:color="auto"/>
            </w:tcBorders>
            <w:shd w:val="clear" w:color="auto" w:fill="D9D9D9"/>
          </w:tcPr>
          <w:p w14:paraId="5E8EC5A7" w14:textId="02082C57" w:rsidR="005379CF" w:rsidRPr="0038214A" w:rsidRDefault="005379C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12041218</w:t>
            </w:r>
          </w:p>
        </w:tc>
        <w:tc>
          <w:tcPr>
            <w:tcW w:w="4291" w:type="dxa"/>
            <w:tcBorders>
              <w:left w:val="single" w:sz="4" w:space="0" w:color="auto"/>
              <w:right w:val="single" w:sz="4" w:space="0" w:color="auto"/>
            </w:tcBorders>
            <w:vAlign w:val="center"/>
          </w:tcPr>
          <w:p w14:paraId="264170E9" w14:textId="4C23F23B" w:rsidR="005379CF" w:rsidRPr="00C422E7" w:rsidRDefault="005379C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 xml:space="preserve">Medical Ethics </w:t>
            </w:r>
          </w:p>
        </w:tc>
        <w:tc>
          <w:tcPr>
            <w:tcW w:w="949" w:type="dxa"/>
            <w:tcBorders>
              <w:left w:val="single" w:sz="4" w:space="0" w:color="auto"/>
              <w:right w:val="single" w:sz="4" w:space="0" w:color="auto"/>
            </w:tcBorders>
            <w:vAlign w:val="center"/>
          </w:tcPr>
          <w:p w14:paraId="37955AEF" w14:textId="1A10B128" w:rsidR="005379CF" w:rsidRPr="00C422E7" w:rsidRDefault="005379C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w:t>
            </w:r>
          </w:p>
        </w:tc>
        <w:tc>
          <w:tcPr>
            <w:tcW w:w="1474" w:type="dxa"/>
            <w:tcBorders>
              <w:left w:val="single" w:sz="4" w:space="0" w:color="auto"/>
              <w:right w:val="single" w:sz="4" w:space="0" w:color="auto"/>
            </w:tcBorders>
          </w:tcPr>
          <w:p w14:paraId="77CE56D1" w14:textId="025AC43B" w:rsidR="005379CF" w:rsidRPr="0038214A" w:rsidRDefault="005379C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hint="cs"/>
                <w:b w:val="0"/>
                <w:bCs w:val="0"/>
                <w:sz w:val="20"/>
                <w:szCs w:val="20"/>
                <w:u w:val="none"/>
                <w:rtl/>
              </w:rPr>
              <w:t>-</w:t>
            </w:r>
          </w:p>
        </w:tc>
        <w:tc>
          <w:tcPr>
            <w:tcW w:w="1525" w:type="dxa"/>
            <w:tcBorders>
              <w:left w:val="single" w:sz="4" w:space="0" w:color="auto"/>
              <w:right w:val="double" w:sz="4" w:space="0" w:color="auto"/>
            </w:tcBorders>
            <w:vAlign w:val="center"/>
          </w:tcPr>
          <w:p w14:paraId="41E58184" w14:textId="77777777" w:rsidR="005379CF" w:rsidRPr="00C422E7" w:rsidRDefault="005379CF" w:rsidP="00B91AC0">
            <w:pPr>
              <w:spacing w:line="480" w:lineRule="auto"/>
              <w:contextualSpacing/>
              <w:jc w:val="center"/>
              <w:rPr>
                <w:rFonts w:asciiTheme="minorHAnsi" w:hAnsiTheme="minorHAnsi" w:cstheme="minorHAnsi"/>
                <w:sz w:val="20"/>
                <w:szCs w:val="20"/>
              </w:rPr>
            </w:pPr>
          </w:p>
        </w:tc>
      </w:tr>
      <w:tr w:rsidR="005379CF" w:rsidRPr="005B366E" w14:paraId="3016EB1A" w14:textId="77777777" w:rsidTr="0038214A">
        <w:trPr>
          <w:trHeight w:val="106"/>
          <w:jc w:val="center"/>
        </w:trPr>
        <w:tc>
          <w:tcPr>
            <w:tcW w:w="1399" w:type="dxa"/>
            <w:tcBorders>
              <w:top w:val="double" w:sz="4" w:space="0" w:color="auto"/>
              <w:left w:val="nil"/>
              <w:bottom w:val="double" w:sz="4" w:space="0" w:color="auto"/>
              <w:right w:val="double" w:sz="4" w:space="0" w:color="auto"/>
            </w:tcBorders>
            <w:shd w:val="clear" w:color="auto" w:fill="FFFFFF"/>
            <w:vAlign w:val="center"/>
          </w:tcPr>
          <w:p w14:paraId="784FA61D" w14:textId="77777777" w:rsidR="005379CF" w:rsidRPr="005B366E" w:rsidRDefault="005379CF" w:rsidP="00B91AC0">
            <w:pPr>
              <w:pStyle w:val="Heading4"/>
              <w:spacing w:line="480" w:lineRule="auto"/>
              <w:ind w:left="0"/>
              <w:jc w:val="center"/>
              <w:rPr>
                <w:rFonts w:asciiTheme="minorHAnsi" w:hAnsiTheme="minorHAnsi" w:cstheme="minorHAnsi"/>
                <w:b w:val="0"/>
                <w:bCs w:val="0"/>
                <w:sz w:val="24"/>
                <w:szCs w:val="24"/>
                <w:u w:val="none"/>
              </w:rPr>
            </w:pPr>
          </w:p>
        </w:tc>
        <w:tc>
          <w:tcPr>
            <w:tcW w:w="4291" w:type="dxa"/>
            <w:tcBorders>
              <w:top w:val="single" w:sz="4" w:space="0" w:color="auto"/>
              <w:left w:val="double" w:sz="4" w:space="0" w:color="auto"/>
              <w:bottom w:val="double" w:sz="4" w:space="0" w:color="auto"/>
            </w:tcBorders>
            <w:shd w:val="clear" w:color="auto" w:fill="D9D9D9"/>
            <w:vAlign w:val="center"/>
          </w:tcPr>
          <w:p w14:paraId="22A4AE3B" w14:textId="77777777" w:rsidR="005379CF" w:rsidRPr="005B366E" w:rsidRDefault="005379CF" w:rsidP="00B91AC0">
            <w:pPr>
              <w:pStyle w:val="Heading4"/>
              <w:spacing w:line="480" w:lineRule="auto"/>
              <w:ind w:left="0"/>
              <w:jc w:val="center"/>
              <w:rPr>
                <w:rFonts w:asciiTheme="minorHAnsi" w:hAnsiTheme="minorHAnsi" w:cstheme="minorHAnsi"/>
                <w:sz w:val="24"/>
                <w:szCs w:val="24"/>
                <w:u w:val="none"/>
              </w:rPr>
            </w:pPr>
            <w:r w:rsidRPr="005B366E">
              <w:rPr>
                <w:rFonts w:asciiTheme="minorHAnsi" w:hAnsiTheme="minorHAnsi" w:cstheme="minorHAnsi"/>
                <w:sz w:val="24"/>
                <w:szCs w:val="24"/>
                <w:u w:val="none"/>
              </w:rPr>
              <w:t>Total</w:t>
            </w:r>
          </w:p>
        </w:tc>
        <w:tc>
          <w:tcPr>
            <w:tcW w:w="949" w:type="dxa"/>
            <w:tcBorders>
              <w:top w:val="single" w:sz="4" w:space="0" w:color="auto"/>
              <w:bottom w:val="double" w:sz="4" w:space="0" w:color="auto"/>
              <w:right w:val="double" w:sz="4" w:space="0" w:color="auto"/>
            </w:tcBorders>
            <w:shd w:val="clear" w:color="auto" w:fill="D9D9D9"/>
            <w:vAlign w:val="center"/>
          </w:tcPr>
          <w:p w14:paraId="22BCE57A" w14:textId="2BA84E77" w:rsidR="005379CF" w:rsidRPr="005B366E" w:rsidRDefault="005379CF" w:rsidP="00B91AC0">
            <w:pPr>
              <w:pStyle w:val="Heading4"/>
              <w:spacing w:line="480" w:lineRule="auto"/>
              <w:ind w:left="0"/>
              <w:jc w:val="center"/>
              <w:rPr>
                <w:rFonts w:asciiTheme="minorHAnsi" w:hAnsiTheme="minorHAnsi" w:cstheme="minorHAnsi"/>
                <w:sz w:val="24"/>
                <w:szCs w:val="24"/>
                <w:u w:val="none"/>
              </w:rPr>
            </w:pPr>
            <w:r>
              <w:rPr>
                <w:rFonts w:asciiTheme="minorHAnsi" w:hAnsiTheme="minorHAnsi" w:cstheme="minorHAnsi"/>
                <w:sz w:val="24"/>
                <w:szCs w:val="24"/>
                <w:u w:val="none"/>
              </w:rPr>
              <w:t>18</w:t>
            </w:r>
          </w:p>
        </w:tc>
        <w:tc>
          <w:tcPr>
            <w:tcW w:w="1474" w:type="dxa"/>
            <w:tcBorders>
              <w:top w:val="double" w:sz="4" w:space="0" w:color="auto"/>
              <w:left w:val="double" w:sz="4" w:space="0" w:color="auto"/>
              <w:bottom w:val="double" w:sz="4" w:space="0" w:color="auto"/>
              <w:right w:val="nil"/>
            </w:tcBorders>
            <w:shd w:val="clear" w:color="auto" w:fill="FFFFFF"/>
            <w:vAlign w:val="center"/>
          </w:tcPr>
          <w:p w14:paraId="43BC3D35" w14:textId="77777777" w:rsidR="005379CF" w:rsidRPr="005B366E" w:rsidRDefault="005379CF" w:rsidP="00B91AC0">
            <w:pPr>
              <w:pStyle w:val="Heading4"/>
              <w:spacing w:line="480" w:lineRule="auto"/>
              <w:ind w:left="0"/>
              <w:jc w:val="center"/>
              <w:rPr>
                <w:rFonts w:asciiTheme="minorHAnsi" w:hAnsiTheme="minorHAnsi" w:cstheme="minorHAnsi"/>
                <w:b w:val="0"/>
                <w:bCs w:val="0"/>
                <w:sz w:val="24"/>
                <w:szCs w:val="24"/>
                <w:u w:val="none"/>
              </w:rPr>
            </w:pPr>
          </w:p>
        </w:tc>
        <w:tc>
          <w:tcPr>
            <w:tcW w:w="1525" w:type="dxa"/>
            <w:tcBorders>
              <w:top w:val="double" w:sz="4" w:space="0" w:color="auto"/>
              <w:left w:val="nil"/>
              <w:bottom w:val="double" w:sz="4" w:space="0" w:color="auto"/>
              <w:right w:val="nil"/>
            </w:tcBorders>
            <w:shd w:val="clear" w:color="auto" w:fill="FFFFFF"/>
            <w:vAlign w:val="center"/>
          </w:tcPr>
          <w:p w14:paraId="2784E376" w14:textId="77777777" w:rsidR="005379CF" w:rsidRPr="005B366E" w:rsidRDefault="005379CF" w:rsidP="00B91AC0">
            <w:pPr>
              <w:pStyle w:val="Heading4"/>
              <w:spacing w:line="480" w:lineRule="auto"/>
              <w:ind w:left="0"/>
              <w:jc w:val="center"/>
              <w:rPr>
                <w:rFonts w:asciiTheme="minorHAnsi" w:hAnsiTheme="minorHAnsi" w:cstheme="minorHAnsi"/>
                <w:b w:val="0"/>
                <w:bCs w:val="0"/>
                <w:sz w:val="24"/>
                <w:szCs w:val="24"/>
                <w:u w:val="none"/>
              </w:rPr>
            </w:pPr>
          </w:p>
        </w:tc>
      </w:tr>
      <w:tr w:rsidR="005379CF" w:rsidRPr="005B366E" w14:paraId="6E13330D" w14:textId="77777777" w:rsidTr="00520E4F">
        <w:trPr>
          <w:trHeight w:val="284"/>
          <w:jc w:val="center"/>
        </w:trPr>
        <w:tc>
          <w:tcPr>
            <w:tcW w:w="9638" w:type="dxa"/>
            <w:gridSpan w:val="5"/>
            <w:tcBorders>
              <w:top w:val="double" w:sz="4" w:space="0" w:color="auto"/>
              <w:left w:val="double" w:sz="4" w:space="0" w:color="auto"/>
              <w:bottom w:val="double" w:sz="4" w:space="0" w:color="auto"/>
              <w:right w:val="double" w:sz="4" w:space="0" w:color="auto"/>
            </w:tcBorders>
            <w:shd w:val="clear" w:color="auto" w:fill="D9D9D9"/>
            <w:vAlign w:val="center"/>
          </w:tcPr>
          <w:p w14:paraId="7A4617FD" w14:textId="77777777" w:rsidR="005379CF" w:rsidRPr="005B366E" w:rsidRDefault="005379CF" w:rsidP="00B91AC0">
            <w:pPr>
              <w:spacing w:line="480" w:lineRule="auto"/>
              <w:rPr>
                <w:rFonts w:asciiTheme="minorHAnsi" w:hAnsiTheme="minorHAnsi" w:cstheme="minorHAnsi"/>
                <w:b/>
                <w:bCs/>
              </w:rPr>
            </w:pPr>
            <w:r w:rsidRPr="005B366E">
              <w:rPr>
                <w:rFonts w:asciiTheme="minorHAnsi" w:hAnsiTheme="minorHAnsi" w:cstheme="minorHAnsi"/>
                <w:b/>
                <w:bCs/>
              </w:rPr>
              <w:t>Second Term</w:t>
            </w:r>
          </w:p>
        </w:tc>
      </w:tr>
      <w:tr w:rsidR="005379CF" w:rsidRPr="005B366E" w14:paraId="541E203D" w14:textId="77777777" w:rsidTr="00B33D1C">
        <w:trPr>
          <w:jc w:val="center"/>
        </w:trPr>
        <w:tc>
          <w:tcPr>
            <w:tcW w:w="1399" w:type="dxa"/>
            <w:tcBorders>
              <w:top w:val="double" w:sz="4" w:space="0" w:color="auto"/>
              <w:left w:val="double" w:sz="4" w:space="0" w:color="auto"/>
              <w:bottom w:val="double" w:sz="4" w:space="0" w:color="auto"/>
              <w:right w:val="single" w:sz="4" w:space="0" w:color="auto"/>
            </w:tcBorders>
            <w:shd w:val="clear" w:color="auto" w:fill="D9D9D9"/>
            <w:vAlign w:val="center"/>
          </w:tcPr>
          <w:p w14:paraId="719A7A86" w14:textId="77777777" w:rsidR="005379CF" w:rsidRPr="005B366E" w:rsidRDefault="005379CF" w:rsidP="00B91AC0">
            <w:pPr>
              <w:pStyle w:val="Heading3"/>
              <w:spacing w:line="480" w:lineRule="auto"/>
              <w:rPr>
                <w:rFonts w:asciiTheme="minorHAnsi" w:hAnsiTheme="minorHAnsi" w:cstheme="minorHAnsi"/>
                <w:sz w:val="24"/>
                <w:szCs w:val="24"/>
              </w:rPr>
            </w:pPr>
            <w:r w:rsidRPr="005B366E">
              <w:rPr>
                <w:rFonts w:asciiTheme="minorHAnsi" w:hAnsiTheme="minorHAnsi" w:cstheme="minorHAnsi"/>
                <w:sz w:val="24"/>
                <w:szCs w:val="24"/>
              </w:rPr>
              <w:t>Course No.</w:t>
            </w:r>
          </w:p>
        </w:tc>
        <w:tc>
          <w:tcPr>
            <w:tcW w:w="4291" w:type="dxa"/>
            <w:tcBorders>
              <w:top w:val="double" w:sz="4" w:space="0" w:color="auto"/>
              <w:left w:val="single" w:sz="4" w:space="0" w:color="auto"/>
              <w:bottom w:val="double" w:sz="4" w:space="0" w:color="auto"/>
              <w:right w:val="single" w:sz="4" w:space="0" w:color="auto"/>
            </w:tcBorders>
            <w:shd w:val="clear" w:color="auto" w:fill="D9D9D9"/>
            <w:vAlign w:val="center"/>
          </w:tcPr>
          <w:p w14:paraId="4E5B49CF" w14:textId="77777777" w:rsidR="005379CF" w:rsidRPr="005B366E" w:rsidRDefault="005379CF" w:rsidP="00B91AC0">
            <w:pPr>
              <w:pStyle w:val="Heading3"/>
              <w:spacing w:line="480" w:lineRule="auto"/>
              <w:rPr>
                <w:rFonts w:asciiTheme="minorHAnsi" w:hAnsiTheme="minorHAnsi" w:cstheme="minorHAnsi"/>
                <w:sz w:val="24"/>
                <w:szCs w:val="24"/>
              </w:rPr>
            </w:pPr>
            <w:r w:rsidRPr="005B366E">
              <w:rPr>
                <w:rFonts w:asciiTheme="minorHAnsi" w:hAnsiTheme="minorHAnsi" w:cstheme="minorHAnsi"/>
                <w:sz w:val="24"/>
                <w:szCs w:val="24"/>
              </w:rPr>
              <w:t>Course Title</w:t>
            </w:r>
          </w:p>
        </w:tc>
        <w:tc>
          <w:tcPr>
            <w:tcW w:w="949" w:type="dxa"/>
            <w:tcBorders>
              <w:top w:val="double" w:sz="4" w:space="0" w:color="auto"/>
              <w:left w:val="single" w:sz="4" w:space="0" w:color="auto"/>
              <w:bottom w:val="double" w:sz="4" w:space="0" w:color="auto"/>
              <w:right w:val="single" w:sz="4" w:space="0" w:color="auto"/>
            </w:tcBorders>
            <w:shd w:val="clear" w:color="auto" w:fill="D9D9D9"/>
            <w:vAlign w:val="center"/>
          </w:tcPr>
          <w:p w14:paraId="1F2B7007" w14:textId="77777777" w:rsidR="005379CF" w:rsidRPr="005B366E" w:rsidRDefault="005379CF" w:rsidP="00B91AC0">
            <w:pPr>
              <w:spacing w:line="480" w:lineRule="auto"/>
              <w:jc w:val="center"/>
              <w:rPr>
                <w:rFonts w:asciiTheme="minorHAnsi" w:hAnsiTheme="minorHAnsi" w:cstheme="minorHAnsi"/>
                <w:b/>
                <w:bCs/>
              </w:rPr>
            </w:pPr>
            <w:r w:rsidRPr="005B366E">
              <w:rPr>
                <w:rFonts w:asciiTheme="minorHAnsi" w:hAnsiTheme="minorHAnsi" w:cstheme="minorHAnsi"/>
                <w:b/>
                <w:bCs/>
              </w:rPr>
              <w:t>Cr. hrs.</w:t>
            </w:r>
          </w:p>
        </w:tc>
        <w:tc>
          <w:tcPr>
            <w:tcW w:w="1474" w:type="dxa"/>
            <w:tcBorders>
              <w:top w:val="double" w:sz="4" w:space="0" w:color="auto"/>
              <w:left w:val="single" w:sz="4" w:space="0" w:color="auto"/>
              <w:bottom w:val="double" w:sz="4" w:space="0" w:color="auto"/>
              <w:right w:val="single" w:sz="4" w:space="0" w:color="auto"/>
            </w:tcBorders>
            <w:shd w:val="clear" w:color="auto" w:fill="D9D9D9"/>
            <w:vAlign w:val="center"/>
          </w:tcPr>
          <w:p w14:paraId="6075909C" w14:textId="77777777" w:rsidR="005379CF" w:rsidRPr="005B366E" w:rsidRDefault="005379CF" w:rsidP="00B91AC0">
            <w:pPr>
              <w:spacing w:line="480" w:lineRule="auto"/>
              <w:jc w:val="center"/>
              <w:rPr>
                <w:rFonts w:asciiTheme="minorHAnsi" w:hAnsiTheme="minorHAnsi" w:cstheme="minorHAnsi"/>
                <w:b/>
                <w:bCs/>
              </w:rPr>
            </w:pPr>
            <w:r w:rsidRPr="005B366E">
              <w:rPr>
                <w:rFonts w:asciiTheme="minorHAnsi" w:hAnsiTheme="minorHAnsi" w:cstheme="minorHAnsi"/>
                <w:b/>
                <w:bCs/>
              </w:rPr>
              <w:t>Prerequisite</w:t>
            </w:r>
          </w:p>
        </w:tc>
        <w:tc>
          <w:tcPr>
            <w:tcW w:w="1525" w:type="dxa"/>
            <w:tcBorders>
              <w:top w:val="double" w:sz="4" w:space="0" w:color="auto"/>
              <w:left w:val="single" w:sz="4" w:space="0" w:color="auto"/>
              <w:bottom w:val="double" w:sz="4" w:space="0" w:color="auto"/>
              <w:right w:val="double" w:sz="4" w:space="0" w:color="auto"/>
            </w:tcBorders>
            <w:shd w:val="clear" w:color="auto" w:fill="D9D9D9"/>
            <w:vAlign w:val="center"/>
          </w:tcPr>
          <w:p w14:paraId="1939A93C" w14:textId="77777777" w:rsidR="005379CF" w:rsidRPr="005B366E" w:rsidRDefault="005379CF" w:rsidP="00B91AC0">
            <w:pPr>
              <w:spacing w:line="480" w:lineRule="auto"/>
              <w:jc w:val="center"/>
              <w:rPr>
                <w:rFonts w:asciiTheme="minorHAnsi" w:hAnsiTheme="minorHAnsi" w:cstheme="minorHAnsi"/>
                <w:b/>
                <w:bCs/>
              </w:rPr>
            </w:pPr>
            <w:r w:rsidRPr="005B366E">
              <w:rPr>
                <w:rFonts w:asciiTheme="minorHAnsi" w:hAnsiTheme="minorHAnsi" w:cstheme="minorHAnsi"/>
                <w:b/>
                <w:bCs/>
              </w:rPr>
              <w:t>Corequisite</w:t>
            </w:r>
          </w:p>
        </w:tc>
      </w:tr>
      <w:tr w:rsidR="005379CF" w:rsidRPr="005B366E" w14:paraId="2101E9A0" w14:textId="77777777" w:rsidTr="0038214A">
        <w:trPr>
          <w:trHeight w:val="160"/>
          <w:jc w:val="center"/>
        </w:trPr>
        <w:tc>
          <w:tcPr>
            <w:tcW w:w="1399" w:type="dxa"/>
            <w:tcBorders>
              <w:top w:val="double" w:sz="4" w:space="0" w:color="auto"/>
              <w:left w:val="double" w:sz="4" w:space="0" w:color="auto"/>
            </w:tcBorders>
            <w:shd w:val="clear" w:color="auto" w:fill="D9D9D9"/>
            <w:vAlign w:val="center"/>
          </w:tcPr>
          <w:p w14:paraId="22C79BE7" w14:textId="35BF5746" w:rsidR="005379CF" w:rsidRPr="00C422E7" w:rsidRDefault="005379C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12023236</w:t>
            </w:r>
          </w:p>
        </w:tc>
        <w:tc>
          <w:tcPr>
            <w:tcW w:w="4291" w:type="dxa"/>
            <w:tcBorders>
              <w:top w:val="double" w:sz="4" w:space="0" w:color="auto"/>
            </w:tcBorders>
            <w:vAlign w:val="center"/>
          </w:tcPr>
          <w:p w14:paraId="5EB4BB4B" w14:textId="1328F2C2" w:rsidR="005379CF" w:rsidRPr="00C422E7" w:rsidRDefault="005379C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Computerized Tomography (2)</w:t>
            </w:r>
          </w:p>
        </w:tc>
        <w:tc>
          <w:tcPr>
            <w:tcW w:w="949" w:type="dxa"/>
            <w:tcBorders>
              <w:top w:val="double" w:sz="4" w:space="0" w:color="auto"/>
            </w:tcBorders>
            <w:vAlign w:val="center"/>
          </w:tcPr>
          <w:p w14:paraId="568205EF" w14:textId="24F5AFE1" w:rsidR="005379CF" w:rsidRPr="00C422E7" w:rsidRDefault="005379C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3</w:t>
            </w:r>
          </w:p>
        </w:tc>
        <w:tc>
          <w:tcPr>
            <w:tcW w:w="1474" w:type="dxa"/>
            <w:tcBorders>
              <w:top w:val="double" w:sz="4" w:space="0" w:color="auto"/>
            </w:tcBorders>
            <w:vAlign w:val="center"/>
          </w:tcPr>
          <w:p w14:paraId="552A8BEC" w14:textId="1AC62F94" w:rsidR="005379CF" w:rsidRPr="00C422E7" w:rsidRDefault="005379CF"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12023133</w:t>
            </w:r>
          </w:p>
        </w:tc>
        <w:tc>
          <w:tcPr>
            <w:tcW w:w="1525" w:type="dxa"/>
            <w:tcBorders>
              <w:top w:val="double" w:sz="4" w:space="0" w:color="auto"/>
              <w:right w:val="double" w:sz="4" w:space="0" w:color="auto"/>
            </w:tcBorders>
            <w:vAlign w:val="center"/>
          </w:tcPr>
          <w:p w14:paraId="5C46BE5D" w14:textId="77777777" w:rsidR="005379CF" w:rsidRPr="00C422E7" w:rsidRDefault="005379CF" w:rsidP="00B91AC0">
            <w:pPr>
              <w:pStyle w:val="Heading4"/>
              <w:spacing w:line="480" w:lineRule="auto"/>
              <w:ind w:left="0"/>
              <w:contextualSpacing/>
              <w:jc w:val="center"/>
              <w:rPr>
                <w:rFonts w:asciiTheme="minorHAnsi" w:hAnsiTheme="minorHAnsi" w:cstheme="minorHAnsi"/>
                <w:b w:val="0"/>
                <w:bCs w:val="0"/>
                <w:sz w:val="20"/>
                <w:szCs w:val="20"/>
                <w:u w:val="none"/>
              </w:rPr>
            </w:pPr>
          </w:p>
        </w:tc>
      </w:tr>
      <w:tr w:rsidR="005379CF" w:rsidRPr="005B366E" w14:paraId="10F88436" w14:textId="77777777" w:rsidTr="00B33D1C">
        <w:trPr>
          <w:trHeight w:val="216"/>
          <w:jc w:val="center"/>
        </w:trPr>
        <w:tc>
          <w:tcPr>
            <w:tcW w:w="1399" w:type="dxa"/>
            <w:tcBorders>
              <w:left w:val="double" w:sz="4" w:space="0" w:color="auto"/>
            </w:tcBorders>
            <w:shd w:val="clear" w:color="auto" w:fill="D9D9D9"/>
            <w:vAlign w:val="center"/>
          </w:tcPr>
          <w:p w14:paraId="616C71EB" w14:textId="2D1C4FDB" w:rsidR="005379CF" w:rsidRPr="00C422E7" w:rsidRDefault="005379CF" w:rsidP="00B91AC0">
            <w:pPr>
              <w:pStyle w:val="Heading4"/>
              <w:spacing w:line="480" w:lineRule="auto"/>
              <w:ind w:left="0"/>
              <w:contextualSpacing/>
              <w:rPr>
                <w:rFonts w:asciiTheme="minorHAnsi" w:hAnsiTheme="minorHAnsi" w:cstheme="minorHAnsi"/>
                <w:b w:val="0"/>
                <w:bCs w:val="0"/>
                <w:sz w:val="20"/>
                <w:szCs w:val="20"/>
                <w:u w:val="none"/>
              </w:rPr>
            </w:pPr>
            <w:r>
              <w:rPr>
                <w:rFonts w:asciiTheme="minorHAnsi" w:hAnsiTheme="minorHAnsi" w:cstheme="minorHAnsi"/>
                <w:b w:val="0"/>
                <w:bCs w:val="0"/>
                <w:sz w:val="20"/>
                <w:szCs w:val="20"/>
                <w:u w:val="none"/>
              </w:rPr>
              <w:t xml:space="preserve">    </w:t>
            </w:r>
            <w:r w:rsidRPr="00B33D1C">
              <w:rPr>
                <w:rFonts w:asciiTheme="minorHAnsi" w:hAnsiTheme="minorHAnsi" w:cstheme="minorHAnsi"/>
                <w:b w:val="0"/>
                <w:bCs w:val="0"/>
                <w:sz w:val="20"/>
                <w:szCs w:val="20"/>
                <w:u w:val="none"/>
              </w:rPr>
              <w:t>1202413</w:t>
            </w:r>
            <w:r>
              <w:rPr>
                <w:rFonts w:asciiTheme="minorHAnsi" w:hAnsiTheme="minorHAnsi" w:cstheme="minorHAnsi"/>
                <w:b w:val="0"/>
                <w:bCs w:val="0"/>
                <w:sz w:val="20"/>
                <w:szCs w:val="20"/>
                <w:u w:val="none"/>
              </w:rPr>
              <w:t>2</w:t>
            </w:r>
          </w:p>
        </w:tc>
        <w:tc>
          <w:tcPr>
            <w:tcW w:w="4291" w:type="dxa"/>
            <w:vAlign w:val="center"/>
          </w:tcPr>
          <w:p w14:paraId="185B3990" w14:textId="39953AEC" w:rsidR="005379CF" w:rsidRPr="00C422E7" w:rsidRDefault="005379CF" w:rsidP="00B91AC0">
            <w:pPr>
              <w:pStyle w:val="Heading4"/>
              <w:spacing w:line="480" w:lineRule="auto"/>
              <w:ind w:left="0"/>
              <w:contextualSpacing/>
              <w:jc w:val="center"/>
              <w:rPr>
                <w:rFonts w:asciiTheme="minorHAnsi" w:hAnsiTheme="minorHAnsi" w:cstheme="minorHAnsi"/>
                <w:b w:val="0"/>
                <w:bCs w:val="0"/>
                <w:sz w:val="20"/>
                <w:szCs w:val="20"/>
                <w:u w:val="none"/>
              </w:rPr>
            </w:pPr>
            <w:r w:rsidRPr="00B33D1C">
              <w:rPr>
                <w:rFonts w:asciiTheme="minorHAnsi" w:hAnsiTheme="minorHAnsi" w:cstheme="minorHAnsi"/>
                <w:b w:val="0"/>
                <w:bCs w:val="0"/>
                <w:sz w:val="20"/>
                <w:szCs w:val="20"/>
                <w:u w:val="none"/>
              </w:rPr>
              <w:t>Magnetic Resonance Imaging (2)</w:t>
            </w:r>
          </w:p>
        </w:tc>
        <w:tc>
          <w:tcPr>
            <w:tcW w:w="949" w:type="dxa"/>
            <w:vAlign w:val="center"/>
          </w:tcPr>
          <w:p w14:paraId="7EBC0015" w14:textId="2D024587" w:rsidR="005379CF" w:rsidRPr="00C422E7" w:rsidRDefault="005379CF" w:rsidP="00B91AC0">
            <w:pPr>
              <w:pStyle w:val="Heading4"/>
              <w:spacing w:line="480" w:lineRule="auto"/>
              <w:ind w:left="0"/>
              <w:contextualSpacing/>
              <w:jc w:val="center"/>
              <w:rPr>
                <w:rFonts w:asciiTheme="minorHAnsi" w:hAnsiTheme="minorHAnsi" w:cstheme="minorHAnsi"/>
                <w:b w:val="0"/>
                <w:bCs w:val="0"/>
                <w:sz w:val="20"/>
                <w:szCs w:val="20"/>
                <w:u w:val="none"/>
              </w:rPr>
            </w:pPr>
            <w:r w:rsidRPr="00514E43">
              <w:rPr>
                <w:rFonts w:asciiTheme="minorHAnsi" w:hAnsiTheme="minorHAnsi" w:cstheme="minorHAnsi"/>
                <w:b w:val="0"/>
                <w:bCs w:val="0"/>
                <w:sz w:val="20"/>
                <w:szCs w:val="20"/>
                <w:u w:val="none"/>
              </w:rPr>
              <w:t>3</w:t>
            </w:r>
          </w:p>
        </w:tc>
        <w:tc>
          <w:tcPr>
            <w:tcW w:w="1474" w:type="dxa"/>
            <w:vAlign w:val="center"/>
          </w:tcPr>
          <w:p w14:paraId="0D5C1D5E" w14:textId="4B32250F" w:rsidR="005379CF" w:rsidRPr="00C422E7" w:rsidRDefault="005379CF" w:rsidP="00B91AC0">
            <w:pPr>
              <w:pStyle w:val="Heading4"/>
              <w:spacing w:line="480" w:lineRule="auto"/>
              <w:ind w:left="0"/>
              <w:contextualSpacing/>
              <w:jc w:val="center"/>
              <w:rPr>
                <w:rFonts w:asciiTheme="minorHAnsi" w:hAnsiTheme="minorHAnsi" w:cstheme="minorHAnsi"/>
                <w:b w:val="0"/>
                <w:bCs w:val="0"/>
                <w:sz w:val="20"/>
                <w:szCs w:val="20"/>
                <w:u w:val="none"/>
              </w:rPr>
            </w:pPr>
            <w:r w:rsidRPr="00B33D1C">
              <w:rPr>
                <w:rFonts w:asciiTheme="minorHAnsi" w:hAnsiTheme="minorHAnsi" w:cstheme="minorHAnsi"/>
                <w:b w:val="0"/>
                <w:bCs w:val="0"/>
                <w:sz w:val="20"/>
                <w:szCs w:val="20"/>
                <w:u w:val="none"/>
                <w:rtl/>
              </w:rPr>
              <w:t>12023238</w:t>
            </w:r>
          </w:p>
        </w:tc>
        <w:tc>
          <w:tcPr>
            <w:tcW w:w="1525" w:type="dxa"/>
            <w:tcBorders>
              <w:right w:val="double" w:sz="4" w:space="0" w:color="auto"/>
            </w:tcBorders>
            <w:vAlign w:val="center"/>
          </w:tcPr>
          <w:p w14:paraId="21DF5CD1" w14:textId="77777777" w:rsidR="005379CF" w:rsidRPr="00C422E7" w:rsidRDefault="005379CF" w:rsidP="00B91AC0">
            <w:pPr>
              <w:pStyle w:val="Heading4"/>
              <w:spacing w:line="480" w:lineRule="auto"/>
              <w:ind w:left="0"/>
              <w:contextualSpacing/>
              <w:jc w:val="center"/>
              <w:rPr>
                <w:rFonts w:asciiTheme="minorHAnsi" w:hAnsiTheme="minorHAnsi" w:cstheme="minorHAnsi"/>
                <w:b w:val="0"/>
                <w:bCs w:val="0"/>
                <w:sz w:val="20"/>
                <w:szCs w:val="20"/>
                <w:u w:val="none"/>
              </w:rPr>
            </w:pPr>
          </w:p>
        </w:tc>
      </w:tr>
      <w:tr w:rsidR="00F17FF9" w:rsidRPr="005B366E" w14:paraId="5B5A21BD" w14:textId="77777777" w:rsidTr="00B33D1C">
        <w:trPr>
          <w:trHeight w:val="216"/>
          <w:jc w:val="center"/>
        </w:trPr>
        <w:tc>
          <w:tcPr>
            <w:tcW w:w="1399" w:type="dxa"/>
            <w:tcBorders>
              <w:left w:val="double" w:sz="4" w:space="0" w:color="auto"/>
            </w:tcBorders>
            <w:shd w:val="clear" w:color="auto" w:fill="D9D9D9"/>
            <w:vAlign w:val="center"/>
          </w:tcPr>
          <w:p w14:paraId="32FBEA72" w14:textId="0983E2A6" w:rsidR="00F17FF9" w:rsidRDefault="00F17FF9" w:rsidP="00B91AC0">
            <w:pPr>
              <w:pStyle w:val="Heading4"/>
              <w:spacing w:line="480" w:lineRule="auto"/>
              <w:ind w:left="0"/>
              <w:contextualSpacing/>
              <w:rPr>
                <w:rFonts w:asciiTheme="minorHAnsi" w:hAnsiTheme="minorHAnsi" w:cstheme="minorHAnsi"/>
                <w:b w:val="0"/>
                <w:bCs w:val="0"/>
                <w:sz w:val="20"/>
                <w:szCs w:val="20"/>
                <w:u w:val="none"/>
              </w:rPr>
            </w:pPr>
            <w:r w:rsidRPr="00B33D1C">
              <w:rPr>
                <w:rFonts w:asciiTheme="minorHAnsi" w:hAnsiTheme="minorHAnsi" w:cstheme="minorHAnsi"/>
                <w:b w:val="0"/>
                <w:bCs w:val="0"/>
                <w:sz w:val="20"/>
                <w:szCs w:val="20"/>
                <w:u w:val="none"/>
              </w:rPr>
              <w:t>12024131</w:t>
            </w:r>
          </w:p>
        </w:tc>
        <w:tc>
          <w:tcPr>
            <w:tcW w:w="4291" w:type="dxa"/>
            <w:vAlign w:val="center"/>
          </w:tcPr>
          <w:p w14:paraId="055DE066" w14:textId="239AA278" w:rsidR="00F17FF9" w:rsidRPr="00B33D1C" w:rsidRDefault="00F17FF9" w:rsidP="00B91AC0">
            <w:pPr>
              <w:pStyle w:val="Heading4"/>
              <w:spacing w:line="480" w:lineRule="auto"/>
              <w:ind w:left="0"/>
              <w:contextualSpacing/>
              <w:jc w:val="center"/>
              <w:rPr>
                <w:rFonts w:asciiTheme="minorHAnsi" w:hAnsiTheme="minorHAnsi" w:cstheme="minorHAnsi"/>
                <w:b w:val="0"/>
                <w:bCs w:val="0"/>
                <w:sz w:val="20"/>
                <w:szCs w:val="20"/>
                <w:u w:val="none"/>
              </w:rPr>
            </w:pPr>
            <w:r w:rsidRPr="00B33D1C">
              <w:rPr>
                <w:rFonts w:asciiTheme="minorHAnsi" w:hAnsiTheme="minorHAnsi" w:cstheme="minorHAnsi"/>
                <w:b w:val="0"/>
                <w:bCs w:val="0"/>
                <w:sz w:val="20"/>
                <w:szCs w:val="20"/>
                <w:u w:val="none"/>
              </w:rPr>
              <w:t>Cross Sectional Anatomy</w:t>
            </w:r>
          </w:p>
        </w:tc>
        <w:tc>
          <w:tcPr>
            <w:tcW w:w="949" w:type="dxa"/>
            <w:vAlign w:val="center"/>
          </w:tcPr>
          <w:p w14:paraId="7D765961" w14:textId="7E5796DA" w:rsidR="00F17FF9" w:rsidRPr="00514E43" w:rsidRDefault="00F17FF9" w:rsidP="00B91AC0">
            <w:pPr>
              <w:pStyle w:val="Heading4"/>
              <w:spacing w:line="480" w:lineRule="auto"/>
              <w:ind w:left="0"/>
              <w:contextualSpacing/>
              <w:jc w:val="center"/>
              <w:rPr>
                <w:rFonts w:asciiTheme="minorHAnsi" w:hAnsiTheme="minorHAnsi" w:cstheme="minorHAnsi"/>
                <w:b w:val="0"/>
                <w:bCs w:val="0"/>
                <w:sz w:val="20"/>
                <w:szCs w:val="20"/>
                <w:u w:val="none"/>
              </w:rPr>
            </w:pPr>
            <w:r w:rsidRPr="00B33D1C">
              <w:rPr>
                <w:rFonts w:asciiTheme="minorHAnsi" w:hAnsiTheme="minorHAnsi" w:cstheme="minorHAnsi"/>
                <w:b w:val="0"/>
                <w:bCs w:val="0"/>
                <w:sz w:val="20"/>
                <w:szCs w:val="20"/>
                <w:u w:val="none"/>
              </w:rPr>
              <w:t>3</w:t>
            </w:r>
          </w:p>
        </w:tc>
        <w:tc>
          <w:tcPr>
            <w:tcW w:w="1474" w:type="dxa"/>
            <w:vAlign w:val="center"/>
          </w:tcPr>
          <w:p w14:paraId="0143316B" w14:textId="77777777" w:rsidR="00F17FF9" w:rsidRPr="00B33D1C" w:rsidRDefault="00F17FF9" w:rsidP="00B91AC0">
            <w:pPr>
              <w:pStyle w:val="Heading4"/>
              <w:spacing w:line="480" w:lineRule="auto"/>
              <w:ind w:left="0"/>
              <w:contextualSpacing/>
              <w:jc w:val="center"/>
              <w:rPr>
                <w:rFonts w:asciiTheme="minorHAnsi" w:hAnsiTheme="minorHAnsi" w:cstheme="minorHAnsi"/>
                <w:b w:val="0"/>
                <w:bCs w:val="0"/>
                <w:sz w:val="20"/>
                <w:szCs w:val="20"/>
                <w:u w:val="none"/>
                <w:rtl/>
              </w:rPr>
            </w:pPr>
            <w:r w:rsidRPr="00B33D1C">
              <w:rPr>
                <w:rFonts w:asciiTheme="minorHAnsi" w:hAnsiTheme="minorHAnsi" w:cstheme="minorHAnsi"/>
                <w:b w:val="0"/>
                <w:bCs w:val="0"/>
                <w:sz w:val="20"/>
                <w:szCs w:val="20"/>
                <w:u w:val="none"/>
              </w:rPr>
              <w:t>12023133</w:t>
            </w:r>
          </w:p>
          <w:p w14:paraId="404FE483" w14:textId="09CB920B" w:rsidR="00F17FF9" w:rsidRPr="00B33D1C" w:rsidRDefault="00F17FF9" w:rsidP="00B91AC0">
            <w:pPr>
              <w:pStyle w:val="Heading4"/>
              <w:spacing w:line="480" w:lineRule="auto"/>
              <w:ind w:left="0"/>
              <w:contextualSpacing/>
              <w:jc w:val="center"/>
              <w:rPr>
                <w:rFonts w:asciiTheme="minorHAnsi" w:hAnsiTheme="minorHAnsi" w:cstheme="minorHAnsi"/>
                <w:b w:val="0"/>
                <w:bCs w:val="0"/>
                <w:sz w:val="20"/>
                <w:szCs w:val="20"/>
                <w:u w:val="none"/>
                <w:rtl/>
              </w:rPr>
            </w:pPr>
            <w:r w:rsidRPr="00B33D1C">
              <w:rPr>
                <w:rFonts w:asciiTheme="minorHAnsi" w:hAnsiTheme="minorHAnsi" w:cstheme="minorHAnsi"/>
                <w:b w:val="0"/>
                <w:bCs w:val="0"/>
                <w:sz w:val="20"/>
                <w:szCs w:val="20"/>
                <w:u w:val="none"/>
              </w:rPr>
              <w:t>12023238</w:t>
            </w:r>
          </w:p>
        </w:tc>
        <w:tc>
          <w:tcPr>
            <w:tcW w:w="1525" w:type="dxa"/>
            <w:tcBorders>
              <w:right w:val="double" w:sz="4" w:space="0" w:color="auto"/>
            </w:tcBorders>
            <w:vAlign w:val="center"/>
          </w:tcPr>
          <w:p w14:paraId="53FE3C3F" w14:textId="77777777" w:rsidR="00F17FF9" w:rsidRPr="00C422E7" w:rsidRDefault="00F17FF9" w:rsidP="00B91AC0">
            <w:pPr>
              <w:pStyle w:val="Heading4"/>
              <w:spacing w:line="480" w:lineRule="auto"/>
              <w:ind w:left="0"/>
              <w:contextualSpacing/>
              <w:jc w:val="center"/>
              <w:rPr>
                <w:rFonts w:asciiTheme="minorHAnsi" w:hAnsiTheme="minorHAnsi" w:cstheme="minorHAnsi"/>
                <w:b w:val="0"/>
                <w:bCs w:val="0"/>
                <w:sz w:val="20"/>
                <w:szCs w:val="20"/>
                <w:u w:val="none"/>
              </w:rPr>
            </w:pPr>
          </w:p>
        </w:tc>
      </w:tr>
      <w:tr w:rsidR="00F17FF9" w:rsidRPr="005B366E" w14:paraId="5C153225" w14:textId="77777777" w:rsidTr="0038214A">
        <w:trPr>
          <w:trHeight w:val="81"/>
          <w:jc w:val="center"/>
        </w:trPr>
        <w:tc>
          <w:tcPr>
            <w:tcW w:w="1399" w:type="dxa"/>
            <w:tcBorders>
              <w:left w:val="double" w:sz="4" w:space="0" w:color="auto"/>
            </w:tcBorders>
            <w:shd w:val="clear" w:color="auto" w:fill="D9D9D9"/>
            <w:vAlign w:val="center"/>
          </w:tcPr>
          <w:p w14:paraId="28F4CDA1" w14:textId="38398E04" w:rsidR="00F17FF9" w:rsidRPr="00C422E7" w:rsidRDefault="00F17FF9"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12024267</w:t>
            </w:r>
          </w:p>
        </w:tc>
        <w:tc>
          <w:tcPr>
            <w:tcW w:w="4291" w:type="dxa"/>
            <w:vAlign w:val="center"/>
          </w:tcPr>
          <w:p w14:paraId="5281744D" w14:textId="4ED16437" w:rsidR="00F17FF9" w:rsidRPr="00C422E7" w:rsidRDefault="00F17FF9"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Health Service Management</w:t>
            </w:r>
          </w:p>
        </w:tc>
        <w:tc>
          <w:tcPr>
            <w:tcW w:w="949" w:type="dxa"/>
            <w:vAlign w:val="center"/>
          </w:tcPr>
          <w:p w14:paraId="4B578D82" w14:textId="51FE6214" w:rsidR="00F17FF9" w:rsidRPr="00C422E7" w:rsidRDefault="00F17FF9"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1</w:t>
            </w:r>
          </w:p>
        </w:tc>
        <w:tc>
          <w:tcPr>
            <w:tcW w:w="1474" w:type="dxa"/>
            <w:vAlign w:val="center"/>
          </w:tcPr>
          <w:p w14:paraId="78DC7E67" w14:textId="6C66E4B3" w:rsidR="00F17FF9" w:rsidRPr="00C422E7" w:rsidRDefault="00F17FF9"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tl/>
              </w:rPr>
              <w:t>-</w:t>
            </w:r>
          </w:p>
        </w:tc>
        <w:tc>
          <w:tcPr>
            <w:tcW w:w="1525" w:type="dxa"/>
            <w:tcBorders>
              <w:right w:val="double" w:sz="4" w:space="0" w:color="auto"/>
            </w:tcBorders>
            <w:vAlign w:val="center"/>
          </w:tcPr>
          <w:p w14:paraId="3DEA2EE1" w14:textId="77777777" w:rsidR="00F17FF9" w:rsidRPr="00C422E7" w:rsidRDefault="00F17FF9" w:rsidP="00B91AC0">
            <w:pPr>
              <w:pStyle w:val="Heading4"/>
              <w:spacing w:line="480" w:lineRule="auto"/>
              <w:ind w:left="0"/>
              <w:contextualSpacing/>
              <w:jc w:val="center"/>
              <w:rPr>
                <w:rFonts w:asciiTheme="minorHAnsi" w:hAnsiTheme="minorHAnsi" w:cstheme="minorHAnsi"/>
                <w:b w:val="0"/>
                <w:bCs w:val="0"/>
                <w:sz w:val="20"/>
                <w:szCs w:val="20"/>
                <w:u w:val="none"/>
              </w:rPr>
            </w:pPr>
          </w:p>
        </w:tc>
      </w:tr>
      <w:tr w:rsidR="00F17FF9" w:rsidRPr="005B366E" w14:paraId="6F51844E" w14:textId="77777777" w:rsidTr="00C422E7">
        <w:trPr>
          <w:trHeight w:val="171"/>
          <w:jc w:val="center"/>
        </w:trPr>
        <w:tc>
          <w:tcPr>
            <w:tcW w:w="1399" w:type="dxa"/>
            <w:tcBorders>
              <w:left w:val="double" w:sz="4" w:space="0" w:color="auto"/>
            </w:tcBorders>
            <w:shd w:val="clear" w:color="auto" w:fill="D9D9D9"/>
          </w:tcPr>
          <w:p w14:paraId="3431AF6D" w14:textId="4B8B2462" w:rsidR="00F17FF9" w:rsidRPr="00C422E7" w:rsidRDefault="00F17FF9" w:rsidP="00B91AC0">
            <w:pPr>
              <w:pStyle w:val="Heading4"/>
              <w:spacing w:line="480" w:lineRule="auto"/>
              <w:ind w:left="0"/>
              <w:contextualSpacing/>
              <w:jc w:val="center"/>
              <w:rPr>
                <w:rFonts w:asciiTheme="minorHAnsi" w:hAnsiTheme="minorHAnsi" w:cstheme="minorHAnsi"/>
                <w:b w:val="0"/>
                <w:bCs w:val="0"/>
                <w:sz w:val="20"/>
                <w:szCs w:val="20"/>
                <w:u w:val="none"/>
              </w:rPr>
            </w:pPr>
            <w:r>
              <w:rPr>
                <w:rFonts w:asciiTheme="minorHAnsi" w:hAnsiTheme="minorHAnsi" w:cstheme="minorHAnsi"/>
                <w:b w:val="0"/>
                <w:bCs w:val="0"/>
                <w:sz w:val="20"/>
                <w:szCs w:val="20"/>
                <w:u w:val="none"/>
              </w:rPr>
              <w:t>12012216</w:t>
            </w:r>
          </w:p>
        </w:tc>
        <w:tc>
          <w:tcPr>
            <w:tcW w:w="4291" w:type="dxa"/>
            <w:vAlign w:val="center"/>
          </w:tcPr>
          <w:p w14:paraId="7123B758" w14:textId="20DA2EA0" w:rsidR="00F17FF9" w:rsidRPr="00C422E7" w:rsidRDefault="00F17FF9"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Clinical Psychology</w:t>
            </w:r>
          </w:p>
        </w:tc>
        <w:tc>
          <w:tcPr>
            <w:tcW w:w="949" w:type="dxa"/>
          </w:tcPr>
          <w:p w14:paraId="023DA781" w14:textId="6D3B6CAA" w:rsidR="00F17FF9" w:rsidRPr="00C422E7" w:rsidRDefault="00F17FF9"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tl/>
              </w:rPr>
              <w:t>2</w:t>
            </w:r>
          </w:p>
        </w:tc>
        <w:tc>
          <w:tcPr>
            <w:tcW w:w="1474" w:type="dxa"/>
          </w:tcPr>
          <w:p w14:paraId="124FAF25" w14:textId="42608FB4" w:rsidR="00F17FF9" w:rsidRPr="00C422E7" w:rsidRDefault="00F17FF9"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tl/>
              </w:rPr>
              <w:t>-</w:t>
            </w:r>
          </w:p>
        </w:tc>
        <w:tc>
          <w:tcPr>
            <w:tcW w:w="1525" w:type="dxa"/>
            <w:tcBorders>
              <w:right w:val="double" w:sz="4" w:space="0" w:color="auto"/>
            </w:tcBorders>
          </w:tcPr>
          <w:p w14:paraId="15FEE986" w14:textId="77777777" w:rsidR="00F17FF9" w:rsidRPr="00C422E7" w:rsidRDefault="00F17FF9" w:rsidP="00B91AC0">
            <w:pPr>
              <w:pStyle w:val="Heading4"/>
              <w:spacing w:line="480" w:lineRule="auto"/>
              <w:ind w:left="0"/>
              <w:contextualSpacing/>
              <w:jc w:val="center"/>
              <w:rPr>
                <w:rFonts w:asciiTheme="minorHAnsi" w:hAnsiTheme="minorHAnsi" w:cstheme="minorHAnsi"/>
                <w:b w:val="0"/>
                <w:bCs w:val="0"/>
                <w:sz w:val="20"/>
                <w:szCs w:val="20"/>
                <w:u w:val="none"/>
              </w:rPr>
            </w:pPr>
          </w:p>
        </w:tc>
      </w:tr>
      <w:tr w:rsidR="00F17FF9" w:rsidRPr="005B366E" w14:paraId="5FEED81E" w14:textId="77777777" w:rsidTr="00C422E7">
        <w:trPr>
          <w:trHeight w:val="60"/>
          <w:jc w:val="center"/>
        </w:trPr>
        <w:tc>
          <w:tcPr>
            <w:tcW w:w="1399" w:type="dxa"/>
            <w:tcBorders>
              <w:left w:val="double" w:sz="4" w:space="0" w:color="auto"/>
            </w:tcBorders>
            <w:shd w:val="clear" w:color="auto" w:fill="D9D9D9"/>
          </w:tcPr>
          <w:p w14:paraId="254DA13E" w14:textId="3C8B182B" w:rsidR="00F17FF9" w:rsidRPr="00C422E7" w:rsidRDefault="00F17FF9" w:rsidP="00B91AC0">
            <w:pPr>
              <w:pStyle w:val="Heading4"/>
              <w:spacing w:line="480" w:lineRule="auto"/>
              <w:ind w:left="0"/>
              <w:contextualSpacing/>
              <w:jc w:val="center"/>
              <w:rPr>
                <w:rFonts w:asciiTheme="minorHAnsi" w:hAnsiTheme="minorHAnsi" w:cstheme="minorHAnsi"/>
                <w:b w:val="0"/>
                <w:bCs w:val="0"/>
                <w:sz w:val="20"/>
                <w:szCs w:val="20"/>
                <w:u w:val="none"/>
              </w:rPr>
            </w:pPr>
          </w:p>
        </w:tc>
        <w:tc>
          <w:tcPr>
            <w:tcW w:w="4291" w:type="dxa"/>
            <w:vAlign w:val="center"/>
          </w:tcPr>
          <w:p w14:paraId="2E2F9992" w14:textId="6845B744" w:rsidR="00F17FF9" w:rsidRPr="00C422E7" w:rsidRDefault="00F17FF9"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Department Elective Course</w:t>
            </w:r>
          </w:p>
        </w:tc>
        <w:tc>
          <w:tcPr>
            <w:tcW w:w="949" w:type="dxa"/>
            <w:vAlign w:val="center"/>
          </w:tcPr>
          <w:p w14:paraId="73234BE7" w14:textId="5594A8E8" w:rsidR="00F17FF9" w:rsidRPr="00C422E7" w:rsidRDefault="00F17FF9"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3</w:t>
            </w:r>
          </w:p>
        </w:tc>
        <w:tc>
          <w:tcPr>
            <w:tcW w:w="1474" w:type="dxa"/>
          </w:tcPr>
          <w:p w14:paraId="2C23E344" w14:textId="77777777" w:rsidR="00F17FF9" w:rsidRPr="00C422E7" w:rsidRDefault="00F17FF9" w:rsidP="00B91AC0">
            <w:pPr>
              <w:pStyle w:val="Heading4"/>
              <w:spacing w:line="480" w:lineRule="auto"/>
              <w:ind w:left="0"/>
              <w:contextualSpacing/>
              <w:jc w:val="center"/>
              <w:rPr>
                <w:rFonts w:asciiTheme="minorHAnsi" w:hAnsiTheme="minorHAnsi" w:cstheme="minorHAnsi"/>
                <w:b w:val="0"/>
                <w:bCs w:val="0"/>
                <w:sz w:val="20"/>
                <w:szCs w:val="20"/>
                <w:u w:val="none"/>
              </w:rPr>
            </w:pPr>
          </w:p>
        </w:tc>
        <w:tc>
          <w:tcPr>
            <w:tcW w:w="1525" w:type="dxa"/>
            <w:tcBorders>
              <w:right w:val="double" w:sz="4" w:space="0" w:color="auto"/>
            </w:tcBorders>
          </w:tcPr>
          <w:p w14:paraId="77D27567" w14:textId="2FBB2AB7" w:rsidR="00F17FF9" w:rsidRPr="00C422E7" w:rsidRDefault="00F17FF9" w:rsidP="00B91AC0">
            <w:pPr>
              <w:pStyle w:val="Heading4"/>
              <w:spacing w:line="480" w:lineRule="auto"/>
              <w:ind w:left="0"/>
              <w:contextualSpacing/>
              <w:jc w:val="center"/>
              <w:rPr>
                <w:rFonts w:asciiTheme="minorHAnsi" w:hAnsiTheme="minorHAnsi" w:cstheme="minorHAnsi"/>
                <w:b w:val="0"/>
                <w:bCs w:val="0"/>
                <w:sz w:val="20"/>
                <w:szCs w:val="20"/>
                <w:u w:val="none"/>
              </w:rPr>
            </w:pPr>
          </w:p>
        </w:tc>
      </w:tr>
      <w:tr w:rsidR="00F17FF9" w:rsidRPr="005B366E" w14:paraId="2CC34544" w14:textId="77777777" w:rsidTr="0038214A">
        <w:trPr>
          <w:trHeight w:val="60"/>
          <w:jc w:val="center"/>
        </w:trPr>
        <w:tc>
          <w:tcPr>
            <w:tcW w:w="1399" w:type="dxa"/>
            <w:tcBorders>
              <w:left w:val="double" w:sz="4" w:space="0" w:color="auto"/>
            </w:tcBorders>
            <w:shd w:val="clear" w:color="auto" w:fill="D9D9D9"/>
            <w:vAlign w:val="center"/>
          </w:tcPr>
          <w:p w14:paraId="68E5DFB9" w14:textId="77777777" w:rsidR="00F17FF9" w:rsidRPr="00C422E7" w:rsidRDefault="00F17FF9" w:rsidP="00B91AC0">
            <w:pPr>
              <w:pStyle w:val="Heading4"/>
              <w:spacing w:line="480" w:lineRule="auto"/>
              <w:ind w:left="0"/>
              <w:contextualSpacing/>
              <w:jc w:val="center"/>
              <w:rPr>
                <w:rFonts w:asciiTheme="minorHAnsi" w:hAnsiTheme="minorHAnsi" w:cstheme="minorHAnsi"/>
                <w:b w:val="0"/>
                <w:bCs w:val="0"/>
                <w:sz w:val="20"/>
                <w:szCs w:val="20"/>
                <w:u w:val="none"/>
              </w:rPr>
            </w:pPr>
          </w:p>
        </w:tc>
        <w:tc>
          <w:tcPr>
            <w:tcW w:w="4291" w:type="dxa"/>
            <w:vAlign w:val="center"/>
          </w:tcPr>
          <w:p w14:paraId="55C49A77" w14:textId="2B9F8311" w:rsidR="00F17FF9" w:rsidRPr="00C422E7" w:rsidRDefault="00F17FF9"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University Elective Course</w:t>
            </w:r>
          </w:p>
        </w:tc>
        <w:tc>
          <w:tcPr>
            <w:tcW w:w="949" w:type="dxa"/>
            <w:vAlign w:val="center"/>
          </w:tcPr>
          <w:p w14:paraId="7266B466" w14:textId="2173FC0B" w:rsidR="00F17FF9" w:rsidRPr="00C422E7" w:rsidRDefault="00F17FF9" w:rsidP="00B91AC0">
            <w:pPr>
              <w:pStyle w:val="Heading4"/>
              <w:spacing w:line="480" w:lineRule="auto"/>
              <w:ind w:left="0"/>
              <w:contextualSpacing/>
              <w:jc w:val="center"/>
              <w:rPr>
                <w:rFonts w:asciiTheme="minorHAnsi" w:hAnsiTheme="minorHAnsi" w:cstheme="minorHAnsi"/>
                <w:b w:val="0"/>
                <w:bCs w:val="0"/>
                <w:sz w:val="20"/>
                <w:szCs w:val="20"/>
                <w:u w:val="none"/>
              </w:rPr>
            </w:pPr>
            <w:r w:rsidRPr="00C422E7">
              <w:rPr>
                <w:rFonts w:asciiTheme="minorHAnsi" w:hAnsiTheme="minorHAnsi" w:cstheme="minorHAnsi"/>
                <w:b w:val="0"/>
                <w:bCs w:val="0"/>
                <w:sz w:val="20"/>
                <w:szCs w:val="20"/>
                <w:u w:val="none"/>
              </w:rPr>
              <w:t>3</w:t>
            </w:r>
          </w:p>
        </w:tc>
        <w:tc>
          <w:tcPr>
            <w:tcW w:w="1474" w:type="dxa"/>
            <w:vAlign w:val="center"/>
          </w:tcPr>
          <w:p w14:paraId="69239FD8" w14:textId="77777777" w:rsidR="00F17FF9" w:rsidRPr="00C422E7" w:rsidRDefault="00F17FF9" w:rsidP="00B91AC0">
            <w:pPr>
              <w:pStyle w:val="Heading4"/>
              <w:spacing w:line="480" w:lineRule="auto"/>
              <w:ind w:left="0"/>
              <w:contextualSpacing/>
              <w:jc w:val="center"/>
              <w:rPr>
                <w:rFonts w:asciiTheme="minorHAnsi" w:hAnsiTheme="minorHAnsi" w:cstheme="minorHAnsi"/>
                <w:b w:val="0"/>
                <w:bCs w:val="0"/>
                <w:sz w:val="20"/>
                <w:szCs w:val="20"/>
                <w:u w:val="none"/>
              </w:rPr>
            </w:pPr>
          </w:p>
        </w:tc>
        <w:tc>
          <w:tcPr>
            <w:tcW w:w="1525" w:type="dxa"/>
            <w:tcBorders>
              <w:right w:val="double" w:sz="4" w:space="0" w:color="auto"/>
            </w:tcBorders>
            <w:vAlign w:val="center"/>
          </w:tcPr>
          <w:p w14:paraId="16B805CD" w14:textId="77777777" w:rsidR="00F17FF9" w:rsidRPr="00C422E7" w:rsidRDefault="00F17FF9" w:rsidP="00B91AC0">
            <w:pPr>
              <w:pStyle w:val="Heading4"/>
              <w:spacing w:line="480" w:lineRule="auto"/>
              <w:ind w:left="0"/>
              <w:contextualSpacing/>
              <w:jc w:val="center"/>
              <w:rPr>
                <w:rFonts w:asciiTheme="minorHAnsi" w:hAnsiTheme="minorHAnsi" w:cstheme="minorHAnsi"/>
                <w:b w:val="0"/>
                <w:bCs w:val="0"/>
                <w:sz w:val="20"/>
                <w:szCs w:val="20"/>
                <w:u w:val="none"/>
              </w:rPr>
            </w:pPr>
          </w:p>
        </w:tc>
      </w:tr>
      <w:tr w:rsidR="00F17FF9" w:rsidRPr="005B366E" w14:paraId="58A7BD32" w14:textId="77777777" w:rsidTr="0038214A">
        <w:trPr>
          <w:trHeight w:val="126"/>
          <w:jc w:val="center"/>
        </w:trPr>
        <w:tc>
          <w:tcPr>
            <w:tcW w:w="1399" w:type="dxa"/>
            <w:tcBorders>
              <w:left w:val="double" w:sz="4" w:space="0" w:color="auto"/>
              <w:bottom w:val="single" w:sz="4" w:space="0" w:color="auto"/>
            </w:tcBorders>
            <w:shd w:val="clear" w:color="auto" w:fill="D9D9D9"/>
            <w:vAlign w:val="center"/>
          </w:tcPr>
          <w:p w14:paraId="5A451998" w14:textId="77777777" w:rsidR="00F17FF9" w:rsidRPr="00514E43" w:rsidRDefault="00F17FF9" w:rsidP="00B91AC0">
            <w:pPr>
              <w:spacing w:line="480" w:lineRule="auto"/>
              <w:jc w:val="center"/>
              <w:rPr>
                <w:rFonts w:asciiTheme="minorHAnsi" w:hAnsiTheme="minorHAnsi" w:cstheme="minorHAnsi"/>
                <w:sz w:val="20"/>
                <w:szCs w:val="20"/>
              </w:rPr>
            </w:pPr>
          </w:p>
        </w:tc>
        <w:tc>
          <w:tcPr>
            <w:tcW w:w="4291" w:type="dxa"/>
            <w:tcBorders>
              <w:bottom w:val="single" w:sz="4" w:space="0" w:color="auto"/>
            </w:tcBorders>
            <w:vAlign w:val="center"/>
          </w:tcPr>
          <w:p w14:paraId="27F3B888" w14:textId="2BFE50A0" w:rsidR="00F17FF9" w:rsidRPr="00514E43" w:rsidRDefault="00F17FF9" w:rsidP="00B91AC0">
            <w:pPr>
              <w:spacing w:line="480" w:lineRule="auto"/>
              <w:jc w:val="center"/>
              <w:rPr>
                <w:rFonts w:asciiTheme="minorHAnsi" w:hAnsiTheme="minorHAnsi" w:cstheme="minorHAnsi"/>
                <w:sz w:val="20"/>
                <w:szCs w:val="20"/>
              </w:rPr>
            </w:pPr>
          </w:p>
        </w:tc>
        <w:tc>
          <w:tcPr>
            <w:tcW w:w="949" w:type="dxa"/>
            <w:tcBorders>
              <w:bottom w:val="single" w:sz="4" w:space="0" w:color="auto"/>
            </w:tcBorders>
            <w:vAlign w:val="center"/>
          </w:tcPr>
          <w:p w14:paraId="4BFB0ADA" w14:textId="4340E782" w:rsidR="00F17FF9" w:rsidRPr="00514E43" w:rsidRDefault="00F17FF9" w:rsidP="00B91AC0">
            <w:pPr>
              <w:spacing w:line="480" w:lineRule="auto"/>
              <w:jc w:val="center"/>
              <w:rPr>
                <w:rFonts w:asciiTheme="minorHAnsi" w:hAnsiTheme="minorHAnsi" w:cstheme="minorHAnsi"/>
                <w:sz w:val="20"/>
                <w:szCs w:val="20"/>
              </w:rPr>
            </w:pPr>
          </w:p>
        </w:tc>
        <w:tc>
          <w:tcPr>
            <w:tcW w:w="1474" w:type="dxa"/>
            <w:tcBorders>
              <w:bottom w:val="single" w:sz="4" w:space="0" w:color="auto"/>
            </w:tcBorders>
            <w:vAlign w:val="center"/>
          </w:tcPr>
          <w:p w14:paraId="78DC380A" w14:textId="77777777" w:rsidR="00F17FF9" w:rsidRPr="00514E43" w:rsidRDefault="00F17FF9" w:rsidP="00B91AC0">
            <w:pPr>
              <w:spacing w:line="480" w:lineRule="auto"/>
              <w:jc w:val="center"/>
              <w:rPr>
                <w:rFonts w:asciiTheme="minorHAnsi" w:hAnsiTheme="minorHAnsi" w:cstheme="minorHAnsi"/>
                <w:sz w:val="20"/>
                <w:szCs w:val="20"/>
              </w:rPr>
            </w:pPr>
          </w:p>
        </w:tc>
        <w:tc>
          <w:tcPr>
            <w:tcW w:w="1525" w:type="dxa"/>
            <w:tcBorders>
              <w:bottom w:val="single" w:sz="4" w:space="0" w:color="auto"/>
              <w:right w:val="double" w:sz="4" w:space="0" w:color="auto"/>
            </w:tcBorders>
            <w:vAlign w:val="center"/>
          </w:tcPr>
          <w:p w14:paraId="335ED896" w14:textId="77777777" w:rsidR="00F17FF9" w:rsidRPr="00514E43" w:rsidRDefault="00F17FF9" w:rsidP="00B91AC0">
            <w:pPr>
              <w:spacing w:line="480" w:lineRule="auto"/>
              <w:jc w:val="center"/>
              <w:rPr>
                <w:rFonts w:asciiTheme="minorHAnsi" w:hAnsiTheme="minorHAnsi" w:cstheme="minorHAnsi"/>
                <w:sz w:val="20"/>
                <w:szCs w:val="20"/>
              </w:rPr>
            </w:pPr>
          </w:p>
        </w:tc>
      </w:tr>
      <w:tr w:rsidR="00F17FF9" w:rsidRPr="005B366E" w14:paraId="5231BC2C" w14:textId="77777777" w:rsidTr="0038214A">
        <w:trPr>
          <w:trHeight w:val="40"/>
          <w:jc w:val="center"/>
        </w:trPr>
        <w:tc>
          <w:tcPr>
            <w:tcW w:w="1399" w:type="dxa"/>
            <w:tcBorders>
              <w:top w:val="double" w:sz="4" w:space="0" w:color="auto"/>
              <w:left w:val="nil"/>
              <w:bottom w:val="nil"/>
              <w:right w:val="double" w:sz="4" w:space="0" w:color="auto"/>
            </w:tcBorders>
            <w:shd w:val="clear" w:color="auto" w:fill="FFFFFF"/>
            <w:vAlign w:val="center"/>
          </w:tcPr>
          <w:p w14:paraId="69C5A314" w14:textId="77777777" w:rsidR="00F17FF9" w:rsidRPr="005B366E" w:rsidRDefault="00F17FF9" w:rsidP="00B91AC0">
            <w:pPr>
              <w:pStyle w:val="Heading4"/>
              <w:spacing w:line="480" w:lineRule="auto"/>
              <w:ind w:left="0"/>
              <w:jc w:val="center"/>
              <w:rPr>
                <w:rFonts w:asciiTheme="minorHAnsi" w:hAnsiTheme="minorHAnsi" w:cstheme="minorHAnsi"/>
                <w:b w:val="0"/>
                <w:bCs w:val="0"/>
                <w:sz w:val="24"/>
                <w:szCs w:val="24"/>
                <w:u w:val="none"/>
              </w:rPr>
            </w:pPr>
          </w:p>
        </w:tc>
        <w:tc>
          <w:tcPr>
            <w:tcW w:w="4291" w:type="dxa"/>
            <w:tcBorders>
              <w:top w:val="single" w:sz="4" w:space="0" w:color="auto"/>
              <w:left w:val="double" w:sz="4" w:space="0" w:color="auto"/>
              <w:bottom w:val="double" w:sz="4" w:space="0" w:color="auto"/>
              <w:right w:val="single" w:sz="4" w:space="0" w:color="auto"/>
            </w:tcBorders>
            <w:shd w:val="clear" w:color="auto" w:fill="D9D9D9"/>
            <w:vAlign w:val="center"/>
          </w:tcPr>
          <w:p w14:paraId="5E0E1F04" w14:textId="77777777" w:rsidR="00F17FF9" w:rsidRPr="005B366E" w:rsidRDefault="00F17FF9" w:rsidP="00B91AC0">
            <w:pPr>
              <w:pStyle w:val="Heading4"/>
              <w:spacing w:line="480" w:lineRule="auto"/>
              <w:ind w:left="0"/>
              <w:jc w:val="center"/>
              <w:rPr>
                <w:rFonts w:asciiTheme="minorHAnsi" w:hAnsiTheme="minorHAnsi" w:cstheme="minorHAnsi"/>
                <w:sz w:val="24"/>
                <w:szCs w:val="24"/>
                <w:u w:val="none"/>
              </w:rPr>
            </w:pPr>
            <w:r w:rsidRPr="005B366E">
              <w:rPr>
                <w:rFonts w:asciiTheme="minorHAnsi" w:hAnsiTheme="minorHAnsi" w:cstheme="minorHAnsi"/>
                <w:sz w:val="24"/>
                <w:szCs w:val="24"/>
                <w:u w:val="none"/>
              </w:rPr>
              <w:t>Total</w:t>
            </w:r>
          </w:p>
        </w:tc>
        <w:tc>
          <w:tcPr>
            <w:tcW w:w="949" w:type="dxa"/>
            <w:tcBorders>
              <w:top w:val="single" w:sz="4" w:space="0" w:color="auto"/>
              <w:left w:val="single" w:sz="4" w:space="0" w:color="auto"/>
              <w:bottom w:val="double" w:sz="4" w:space="0" w:color="auto"/>
              <w:right w:val="double" w:sz="4" w:space="0" w:color="auto"/>
            </w:tcBorders>
            <w:shd w:val="clear" w:color="auto" w:fill="D9D9D9"/>
            <w:vAlign w:val="center"/>
          </w:tcPr>
          <w:p w14:paraId="5EC8B3BE" w14:textId="4B7E4701" w:rsidR="00F17FF9" w:rsidRPr="005B366E" w:rsidRDefault="00F17FF9" w:rsidP="00B91AC0">
            <w:pPr>
              <w:pStyle w:val="Heading4"/>
              <w:spacing w:line="480" w:lineRule="auto"/>
              <w:ind w:left="0"/>
              <w:jc w:val="center"/>
              <w:rPr>
                <w:rFonts w:asciiTheme="minorHAnsi" w:hAnsiTheme="minorHAnsi" w:cstheme="minorHAnsi"/>
                <w:sz w:val="24"/>
                <w:szCs w:val="24"/>
                <w:u w:val="none"/>
              </w:rPr>
            </w:pPr>
            <w:r>
              <w:rPr>
                <w:rFonts w:asciiTheme="minorHAnsi" w:hAnsiTheme="minorHAnsi" w:cstheme="minorHAnsi"/>
                <w:sz w:val="24"/>
                <w:szCs w:val="24"/>
                <w:u w:val="none"/>
              </w:rPr>
              <w:t>18</w:t>
            </w:r>
          </w:p>
        </w:tc>
        <w:tc>
          <w:tcPr>
            <w:tcW w:w="1474" w:type="dxa"/>
            <w:tcBorders>
              <w:top w:val="double" w:sz="4" w:space="0" w:color="auto"/>
              <w:left w:val="double" w:sz="4" w:space="0" w:color="auto"/>
              <w:bottom w:val="nil"/>
              <w:right w:val="nil"/>
            </w:tcBorders>
            <w:shd w:val="clear" w:color="auto" w:fill="FFFFFF"/>
            <w:vAlign w:val="center"/>
          </w:tcPr>
          <w:p w14:paraId="54A47150" w14:textId="77777777" w:rsidR="00F17FF9" w:rsidRPr="005B366E" w:rsidRDefault="00F17FF9" w:rsidP="00B91AC0">
            <w:pPr>
              <w:pStyle w:val="Heading4"/>
              <w:spacing w:line="480" w:lineRule="auto"/>
              <w:ind w:left="0"/>
              <w:jc w:val="center"/>
              <w:rPr>
                <w:rFonts w:asciiTheme="minorHAnsi" w:hAnsiTheme="minorHAnsi" w:cstheme="minorHAnsi"/>
                <w:b w:val="0"/>
                <w:bCs w:val="0"/>
                <w:sz w:val="24"/>
                <w:szCs w:val="24"/>
                <w:u w:val="none"/>
              </w:rPr>
            </w:pPr>
          </w:p>
        </w:tc>
        <w:tc>
          <w:tcPr>
            <w:tcW w:w="1525" w:type="dxa"/>
            <w:tcBorders>
              <w:top w:val="double" w:sz="4" w:space="0" w:color="auto"/>
              <w:left w:val="nil"/>
              <w:bottom w:val="nil"/>
              <w:right w:val="nil"/>
            </w:tcBorders>
            <w:shd w:val="clear" w:color="auto" w:fill="FFFFFF"/>
            <w:vAlign w:val="center"/>
          </w:tcPr>
          <w:p w14:paraId="439BFC7A" w14:textId="77777777" w:rsidR="00F17FF9" w:rsidRPr="005B366E" w:rsidRDefault="00F17FF9" w:rsidP="00B91AC0">
            <w:pPr>
              <w:pStyle w:val="Heading4"/>
              <w:spacing w:line="480" w:lineRule="auto"/>
              <w:ind w:left="0"/>
              <w:jc w:val="center"/>
              <w:rPr>
                <w:rFonts w:asciiTheme="minorHAnsi" w:hAnsiTheme="minorHAnsi" w:cstheme="minorHAnsi"/>
                <w:b w:val="0"/>
                <w:bCs w:val="0"/>
                <w:sz w:val="24"/>
                <w:szCs w:val="24"/>
                <w:u w:val="none"/>
              </w:rPr>
            </w:pPr>
          </w:p>
        </w:tc>
      </w:tr>
    </w:tbl>
    <w:p w14:paraId="5770E99E" w14:textId="77777777" w:rsidR="00E81946" w:rsidRPr="005B366E" w:rsidRDefault="00E81946" w:rsidP="00B91AC0">
      <w:pPr>
        <w:spacing w:line="480" w:lineRule="auto"/>
        <w:rPr>
          <w:rFonts w:asciiTheme="minorHAnsi" w:hAnsiTheme="minorHAnsi" w:cstheme="minorHAnsi"/>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4296"/>
        <w:gridCol w:w="950"/>
        <w:gridCol w:w="1635"/>
        <w:gridCol w:w="1358"/>
      </w:tblGrid>
      <w:tr w:rsidR="006929FC" w:rsidRPr="005B366E" w14:paraId="41134F2C" w14:textId="77777777" w:rsidTr="00B86ACB">
        <w:trPr>
          <w:trHeight w:val="178"/>
          <w:jc w:val="center"/>
        </w:trPr>
        <w:tc>
          <w:tcPr>
            <w:tcW w:w="9638" w:type="dxa"/>
            <w:gridSpan w:val="5"/>
            <w:tcBorders>
              <w:top w:val="double" w:sz="4" w:space="0" w:color="auto"/>
              <w:left w:val="double" w:sz="4" w:space="0" w:color="auto"/>
              <w:bottom w:val="double" w:sz="4" w:space="0" w:color="auto"/>
              <w:right w:val="double" w:sz="4" w:space="0" w:color="auto"/>
            </w:tcBorders>
            <w:shd w:val="clear" w:color="auto" w:fill="D9D9D9"/>
            <w:vAlign w:val="center"/>
          </w:tcPr>
          <w:p w14:paraId="21BF4052" w14:textId="77777777" w:rsidR="006929FC" w:rsidRPr="005B366E" w:rsidRDefault="006929FC" w:rsidP="00B91AC0">
            <w:pPr>
              <w:pStyle w:val="Heading4"/>
              <w:spacing w:line="480" w:lineRule="auto"/>
              <w:ind w:left="0"/>
              <w:jc w:val="center"/>
              <w:rPr>
                <w:rFonts w:asciiTheme="minorHAnsi" w:hAnsiTheme="minorHAnsi" w:cstheme="minorHAnsi"/>
                <w:sz w:val="24"/>
                <w:szCs w:val="24"/>
                <w:u w:val="none"/>
              </w:rPr>
            </w:pPr>
            <w:r w:rsidRPr="005B366E">
              <w:rPr>
                <w:rFonts w:asciiTheme="minorHAnsi" w:hAnsiTheme="minorHAnsi" w:cstheme="minorHAnsi"/>
                <w:sz w:val="24"/>
                <w:szCs w:val="24"/>
                <w:u w:val="none"/>
              </w:rPr>
              <w:lastRenderedPageBreak/>
              <w:t>Fourth Year</w:t>
            </w:r>
          </w:p>
        </w:tc>
      </w:tr>
      <w:tr w:rsidR="006929FC" w:rsidRPr="005B366E" w14:paraId="1FA3B723" w14:textId="77777777" w:rsidTr="00B86ACB">
        <w:trPr>
          <w:trHeight w:val="124"/>
          <w:jc w:val="center"/>
        </w:trPr>
        <w:tc>
          <w:tcPr>
            <w:tcW w:w="9638" w:type="dxa"/>
            <w:gridSpan w:val="5"/>
            <w:tcBorders>
              <w:top w:val="double" w:sz="4" w:space="0" w:color="auto"/>
              <w:left w:val="double" w:sz="4" w:space="0" w:color="auto"/>
              <w:bottom w:val="double" w:sz="4" w:space="0" w:color="auto"/>
              <w:right w:val="double" w:sz="4" w:space="0" w:color="auto"/>
            </w:tcBorders>
            <w:shd w:val="clear" w:color="auto" w:fill="D9D9D9"/>
            <w:vAlign w:val="center"/>
          </w:tcPr>
          <w:p w14:paraId="1CD12C78" w14:textId="77777777" w:rsidR="006929FC" w:rsidRPr="005B366E" w:rsidRDefault="006929FC" w:rsidP="00B91AC0">
            <w:pPr>
              <w:spacing w:line="480" w:lineRule="auto"/>
              <w:rPr>
                <w:rFonts w:asciiTheme="minorHAnsi" w:hAnsiTheme="minorHAnsi" w:cstheme="minorHAnsi"/>
                <w:b/>
                <w:bCs/>
              </w:rPr>
            </w:pPr>
            <w:r w:rsidRPr="005B366E">
              <w:rPr>
                <w:rFonts w:asciiTheme="minorHAnsi" w:hAnsiTheme="minorHAnsi" w:cstheme="minorHAnsi"/>
                <w:b/>
                <w:bCs/>
              </w:rPr>
              <w:t>First Term</w:t>
            </w:r>
          </w:p>
        </w:tc>
      </w:tr>
      <w:tr w:rsidR="006929FC" w:rsidRPr="005B366E" w14:paraId="5E3435DF" w14:textId="77777777" w:rsidTr="00A530CF">
        <w:trPr>
          <w:jc w:val="center"/>
        </w:trPr>
        <w:tc>
          <w:tcPr>
            <w:tcW w:w="1399" w:type="dxa"/>
            <w:tcBorders>
              <w:top w:val="double" w:sz="4" w:space="0" w:color="auto"/>
              <w:left w:val="double" w:sz="4" w:space="0" w:color="auto"/>
              <w:bottom w:val="double" w:sz="4" w:space="0" w:color="auto"/>
            </w:tcBorders>
            <w:shd w:val="clear" w:color="auto" w:fill="D9D9D9"/>
            <w:vAlign w:val="center"/>
          </w:tcPr>
          <w:p w14:paraId="66B56E63" w14:textId="77777777" w:rsidR="006929FC" w:rsidRPr="005B366E" w:rsidRDefault="006929FC" w:rsidP="00B91AC0">
            <w:pPr>
              <w:pStyle w:val="Heading3"/>
              <w:spacing w:line="480" w:lineRule="auto"/>
              <w:rPr>
                <w:rFonts w:asciiTheme="minorHAnsi" w:hAnsiTheme="minorHAnsi" w:cstheme="minorHAnsi"/>
                <w:sz w:val="24"/>
                <w:szCs w:val="24"/>
              </w:rPr>
            </w:pPr>
            <w:r w:rsidRPr="005B366E">
              <w:rPr>
                <w:rFonts w:asciiTheme="minorHAnsi" w:hAnsiTheme="minorHAnsi" w:cstheme="minorHAnsi"/>
                <w:sz w:val="24"/>
                <w:szCs w:val="24"/>
              </w:rPr>
              <w:t>Course No.</w:t>
            </w:r>
          </w:p>
        </w:tc>
        <w:tc>
          <w:tcPr>
            <w:tcW w:w="4296" w:type="dxa"/>
            <w:tcBorders>
              <w:top w:val="double" w:sz="4" w:space="0" w:color="auto"/>
              <w:bottom w:val="double" w:sz="4" w:space="0" w:color="auto"/>
            </w:tcBorders>
            <w:shd w:val="clear" w:color="auto" w:fill="D9D9D9"/>
            <w:vAlign w:val="center"/>
          </w:tcPr>
          <w:p w14:paraId="5958C067" w14:textId="77777777" w:rsidR="006929FC" w:rsidRPr="005B366E" w:rsidRDefault="006929FC" w:rsidP="00B91AC0">
            <w:pPr>
              <w:pStyle w:val="Heading3"/>
              <w:spacing w:line="480" w:lineRule="auto"/>
              <w:rPr>
                <w:rFonts w:asciiTheme="minorHAnsi" w:hAnsiTheme="minorHAnsi" w:cstheme="minorHAnsi"/>
                <w:sz w:val="24"/>
                <w:szCs w:val="24"/>
              </w:rPr>
            </w:pPr>
            <w:r w:rsidRPr="005B366E">
              <w:rPr>
                <w:rFonts w:asciiTheme="minorHAnsi" w:hAnsiTheme="minorHAnsi" w:cstheme="minorHAnsi"/>
                <w:sz w:val="24"/>
                <w:szCs w:val="24"/>
              </w:rPr>
              <w:t>Course Title</w:t>
            </w:r>
          </w:p>
        </w:tc>
        <w:tc>
          <w:tcPr>
            <w:tcW w:w="950" w:type="dxa"/>
            <w:tcBorders>
              <w:top w:val="double" w:sz="4" w:space="0" w:color="auto"/>
              <w:bottom w:val="double" w:sz="4" w:space="0" w:color="auto"/>
            </w:tcBorders>
            <w:shd w:val="clear" w:color="auto" w:fill="D9D9D9"/>
            <w:vAlign w:val="center"/>
          </w:tcPr>
          <w:p w14:paraId="3CDA1399" w14:textId="77777777" w:rsidR="006929FC" w:rsidRPr="005B366E" w:rsidRDefault="006929FC" w:rsidP="00B91AC0">
            <w:pPr>
              <w:spacing w:line="480" w:lineRule="auto"/>
              <w:jc w:val="center"/>
              <w:rPr>
                <w:rFonts w:asciiTheme="minorHAnsi" w:hAnsiTheme="minorHAnsi" w:cstheme="minorHAnsi"/>
                <w:b/>
                <w:bCs/>
              </w:rPr>
            </w:pPr>
            <w:r w:rsidRPr="005B366E">
              <w:rPr>
                <w:rFonts w:asciiTheme="minorHAnsi" w:hAnsiTheme="minorHAnsi" w:cstheme="minorHAnsi"/>
                <w:b/>
                <w:bCs/>
              </w:rPr>
              <w:t>Cr. hr</w:t>
            </w:r>
            <w:r w:rsidR="00D777B9" w:rsidRPr="005B366E">
              <w:rPr>
                <w:rFonts w:asciiTheme="minorHAnsi" w:hAnsiTheme="minorHAnsi" w:cstheme="minorHAnsi"/>
                <w:b/>
                <w:bCs/>
              </w:rPr>
              <w:t>s</w:t>
            </w:r>
            <w:r w:rsidRPr="005B366E">
              <w:rPr>
                <w:rFonts w:asciiTheme="minorHAnsi" w:hAnsiTheme="minorHAnsi" w:cstheme="minorHAnsi"/>
                <w:b/>
                <w:bCs/>
              </w:rPr>
              <w:t>.</w:t>
            </w:r>
          </w:p>
        </w:tc>
        <w:tc>
          <w:tcPr>
            <w:tcW w:w="1635" w:type="dxa"/>
            <w:tcBorders>
              <w:top w:val="double" w:sz="4" w:space="0" w:color="auto"/>
              <w:bottom w:val="double" w:sz="4" w:space="0" w:color="auto"/>
            </w:tcBorders>
            <w:shd w:val="clear" w:color="auto" w:fill="D9D9D9"/>
            <w:vAlign w:val="center"/>
          </w:tcPr>
          <w:p w14:paraId="152EA8CE" w14:textId="77777777" w:rsidR="006929FC" w:rsidRPr="005B366E" w:rsidRDefault="006929FC" w:rsidP="00B91AC0">
            <w:pPr>
              <w:spacing w:line="480" w:lineRule="auto"/>
              <w:jc w:val="center"/>
              <w:rPr>
                <w:rFonts w:asciiTheme="minorHAnsi" w:hAnsiTheme="minorHAnsi" w:cstheme="minorHAnsi"/>
                <w:b/>
                <w:bCs/>
              </w:rPr>
            </w:pPr>
            <w:r w:rsidRPr="005B366E">
              <w:rPr>
                <w:rFonts w:asciiTheme="minorHAnsi" w:hAnsiTheme="minorHAnsi" w:cstheme="minorHAnsi"/>
                <w:b/>
                <w:bCs/>
              </w:rPr>
              <w:t>Prerequisite</w:t>
            </w:r>
          </w:p>
        </w:tc>
        <w:tc>
          <w:tcPr>
            <w:tcW w:w="1358" w:type="dxa"/>
            <w:tcBorders>
              <w:top w:val="double" w:sz="4" w:space="0" w:color="auto"/>
              <w:bottom w:val="double" w:sz="4" w:space="0" w:color="auto"/>
              <w:right w:val="double" w:sz="4" w:space="0" w:color="auto"/>
            </w:tcBorders>
            <w:shd w:val="clear" w:color="auto" w:fill="D9D9D9"/>
            <w:vAlign w:val="center"/>
          </w:tcPr>
          <w:p w14:paraId="3A0EA09B" w14:textId="77777777" w:rsidR="006929FC" w:rsidRPr="005B366E" w:rsidRDefault="00F97385" w:rsidP="00B91AC0">
            <w:pPr>
              <w:spacing w:line="480" w:lineRule="auto"/>
              <w:jc w:val="center"/>
              <w:rPr>
                <w:rFonts w:asciiTheme="minorHAnsi" w:hAnsiTheme="minorHAnsi" w:cstheme="minorHAnsi"/>
                <w:b/>
                <w:bCs/>
              </w:rPr>
            </w:pPr>
            <w:r w:rsidRPr="005B366E">
              <w:rPr>
                <w:rFonts w:asciiTheme="minorHAnsi" w:hAnsiTheme="minorHAnsi" w:cstheme="minorHAnsi"/>
                <w:b/>
                <w:bCs/>
              </w:rPr>
              <w:t>Co</w:t>
            </w:r>
            <w:r w:rsidR="006929FC" w:rsidRPr="005B366E">
              <w:rPr>
                <w:rFonts w:asciiTheme="minorHAnsi" w:hAnsiTheme="minorHAnsi" w:cstheme="minorHAnsi"/>
                <w:b/>
                <w:bCs/>
              </w:rPr>
              <w:t>requisite</w:t>
            </w:r>
          </w:p>
        </w:tc>
      </w:tr>
      <w:tr w:rsidR="0038214A" w:rsidRPr="005B366E" w14:paraId="37E64383" w14:textId="77777777" w:rsidTr="00A530CF">
        <w:trPr>
          <w:trHeight w:val="286"/>
          <w:jc w:val="center"/>
        </w:trPr>
        <w:tc>
          <w:tcPr>
            <w:tcW w:w="1399" w:type="dxa"/>
            <w:tcBorders>
              <w:top w:val="double" w:sz="4" w:space="0" w:color="auto"/>
              <w:left w:val="double" w:sz="4" w:space="0" w:color="auto"/>
            </w:tcBorders>
            <w:shd w:val="clear" w:color="auto" w:fill="D9D9D9"/>
            <w:vAlign w:val="center"/>
          </w:tcPr>
          <w:p w14:paraId="14038481" w14:textId="3210A03F" w:rsidR="0038214A" w:rsidRPr="00B91AC0" w:rsidRDefault="00B91AC0" w:rsidP="00B91AC0">
            <w:pPr>
              <w:pStyle w:val="Heading4"/>
              <w:spacing w:line="480" w:lineRule="auto"/>
              <w:ind w:left="0"/>
              <w:contextualSpacing/>
              <w:jc w:val="center"/>
              <w:rPr>
                <w:rFonts w:asciiTheme="minorHAnsi" w:hAnsiTheme="minorHAnsi" w:cstheme="minorHAnsi"/>
                <w:b w:val="0"/>
                <w:bCs w:val="0"/>
                <w:sz w:val="20"/>
                <w:szCs w:val="20"/>
                <w:u w:val="none"/>
              </w:rPr>
            </w:pPr>
            <w:r w:rsidRPr="00C04C29">
              <w:rPr>
                <w:rFonts w:asciiTheme="minorHAnsi" w:hAnsiTheme="minorHAnsi" w:cstheme="minorHAnsi"/>
                <w:b w:val="0"/>
                <w:bCs w:val="0"/>
                <w:sz w:val="20"/>
                <w:szCs w:val="20"/>
                <w:u w:val="none"/>
              </w:rPr>
              <w:t>12024196</w:t>
            </w:r>
          </w:p>
        </w:tc>
        <w:tc>
          <w:tcPr>
            <w:tcW w:w="4296" w:type="dxa"/>
            <w:tcBorders>
              <w:top w:val="double" w:sz="4" w:space="0" w:color="auto"/>
            </w:tcBorders>
            <w:vAlign w:val="center"/>
          </w:tcPr>
          <w:p w14:paraId="65FF1031" w14:textId="1B396B14" w:rsidR="0038214A" w:rsidRPr="00B33D1C" w:rsidRDefault="00B91AC0" w:rsidP="00B91AC0">
            <w:pPr>
              <w:pStyle w:val="Heading4"/>
              <w:spacing w:line="480" w:lineRule="auto"/>
              <w:ind w:left="0"/>
              <w:contextualSpacing/>
              <w:jc w:val="center"/>
              <w:rPr>
                <w:rFonts w:asciiTheme="minorHAnsi" w:hAnsiTheme="minorHAnsi" w:cstheme="minorHAnsi"/>
                <w:b w:val="0"/>
                <w:bCs w:val="0"/>
                <w:sz w:val="20"/>
                <w:szCs w:val="20"/>
                <w:u w:val="none"/>
              </w:rPr>
            </w:pPr>
            <w:r>
              <w:rPr>
                <w:rFonts w:asciiTheme="minorHAnsi" w:hAnsiTheme="minorHAnsi" w:cstheme="minorHAnsi"/>
                <w:b w:val="0"/>
                <w:bCs w:val="0"/>
                <w:sz w:val="20"/>
                <w:szCs w:val="20"/>
                <w:u w:val="none"/>
              </w:rPr>
              <w:t>Field training in Medical Imaging 1</w:t>
            </w:r>
          </w:p>
        </w:tc>
        <w:tc>
          <w:tcPr>
            <w:tcW w:w="950" w:type="dxa"/>
            <w:tcBorders>
              <w:top w:val="double" w:sz="4" w:space="0" w:color="auto"/>
            </w:tcBorders>
            <w:vAlign w:val="center"/>
          </w:tcPr>
          <w:p w14:paraId="051D2503" w14:textId="32726CD8" w:rsidR="0038214A" w:rsidRPr="00B33D1C" w:rsidRDefault="00B91AC0" w:rsidP="00B91AC0">
            <w:pPr>
              <w:pStyle w:val="Heading4"/>
              <w:spacing w:line="480" w:lineRule="auto"/>
              <w:ind w:left="0"/>
              <w:contextualSpacing/>
              <w:jc w:val="center"/>
              <w:rPr>
                <w:rFonts w:asciiTheme="minorHAnsi" w:hAnsiTheme="minorHAnsi" w:cstheme="minorHAnsi"/>
                <w:b w:val="0"/>
                <w:bCs w:val="0"/>
                <w:sz w:val="20"/>
                <w:szCs w:val="20"/>
                <w:u w:val="none"/>
              </w:rPr>
            </w:pPr>
            <w:r>
              <w:rPr>
                <w:rFonts w:asciiTheme="minorHAnsi" w:hAnsiTheme="minorHAnsi" w:cstheme="minorHAnsi"/>
                <w:b w:val="0"/>
                <w:bCs w:val="0"/>
                <w:sz w:val="20"/>
                <w:szCs w:val="20"/>
                <w:u w:val="none"/>
              </w:rPr>
              <w:t>6</w:t>
            </w:r>
          </w:p>
        </w:tc>
        <w:tc>
          <w:tcPr>
            <w:tcW w:w="1635" w:type="dxa"/>
            <w:tcBorders>
              <w:top w:val="double" w:sz="4" w:space="0" w:color="auto"/>
            </w:tcBorders>
            <w:vAlign w:val="center"/>
          </w:tcPr>
          <w:p w14:paraId="48D78608" w14:textId="77777777" w:rsidR="00C04C29" w:rsidRPr="00C04C29" w:rsidRDefault="00C04C29" w:rsidP="00C04C29">
            <w:pPr>
              <w:bidi/>
              <w:spacing w:line="276" w:lineRule="auto"/>
              <w:jc w:val="center"/>
              <w:rPr>
                <w:rFonts w:ascii="Simplified Arabic" w:eastAsia="Calibri" w:hAnsi="Simplified Arabic" w:cs="Simplified Arabic"/>
                <w:rtl/>
              </w:rPr>
            </w:pPr>
            <w:r w:rsidRPr="00C04C29">
              <w:rPr>
                <w:rFonts w:ascii="Simplified Arabic" w:eastAsia="Calibri" w:hAnsi="Simplified Arabic" w:cs="Simplified Arabic" w:hint="cs"/>
                <w:rtl/>
              </w:rPr>
              <w:t>12023133</w:t>
            </w:r>
          </w:p>
          <w:p w14:paraId="4A218535" w14:textId="0F3DB08F" w:rsidR="0038214A" w:rsidRPr="00B33D1C" w:rsidRDefault="00C04C29" w:rsidP="00C04C29">
            <w:pPr>
              <w:pStyle w:val="Heading4"/>
              <w:spacing w:line="480" w:lineRule="auto"/>
              <w:ind w:left="0"/>
              <w:contextualSpacing/>
              <w:jc w:val="center"/>
              <w:rPr>
                <w:rFonts w:asciiTheme="minorHAnsi" w:hAnsiTheme="minorHAnsi" w:cstheme="minorHAnsi"/>
                <w:b w:val="0"/>
                <w:bCs w:val="0"/>
                <w:sz w:val="20"/>
                <w:szCs w:val="20"/>
                <w:u w:val="none"/>
              </w:rPr>
            </w:pPr>
            <w:r w:rsidRPr="00C04C29">
              <w:rPr>
                <w:rFonts w:ascii="Simplified Arabic" w:eastAsia="Calibri" w:hAnsi="Simplified Arabic" w:cs="Simplified Arabic" w:hint="cs"/>
                <w:b w:val="0"/>
                <w:bCs w:val="0"/>
                <w:sz w:val="24"/>
                <w:szCs w:val="24"/>
                <w:u w:val="none"/>
                <w:rtl/>
              </w:rPr>
              <w:t>12023238</w:t>
            </w:r>
          </w:p>
        </w:tc>
        <w:tc>
          <w:tcPr>
            <w:tcW w:w="1358" w:type="dxa"/>
            <w:tcBorders>
              <w:top w:val="double" w:sz="4" w:space="0" w:color="auto"/>
              <w:right w:val="double" w:sz="4" w:space="0" w:color="auto"/>
            </w:tcBorders>
            <w:vAlign w:val="center"/>
          </w:tcPr>
          <w:p w14:paraId="03002709" w14:textId="77777777" w:rsidR="0038214A" w:rsidRPr="00B33D1C" w:rsidRDefault="0038214A" w:rsidP="00B91AC0">
            <w:pPr>
              <w:pStyle w:val="Heading4"/>
              <w:spacing w:line="480" w:lineRule="auto"/>
              <w:ind w:left="0"/>
              <w:contextualSpacing/>
              <w:jc w:val="center"/>
              <w:rPr>
                <w:rFonts w:asciiTheme="minorHAnsi" w:hAnsiTheme="minorHAnsi" w:cstheme="minorHAnsi"/>
                <w:b w:val="0"/>
                <w:bCs w:val="0"/>
                <w:sz w:val="20"/>
                <w:szCs w:val="20"/>
                <w:u w:val="none"/>
              </w:rPr>
            </w:pPr>
          </w:p>
        </w:tc>
      </w:tr>
      <w:tr w:rsidR="00C04C29" w:rsidRPr="005B366E" w14:paraId="4770C894" w14:textId="77777777" w:rsidTr="00A530CF">
        <w:trPr>
          <w:trHeight w:val="171"/>
          <w:jc w:val="center"/>
        </w:trPr>
        <w:tc>
          <w:tcPr>
            <w:tcW w:w="1399" w:type="dxa"/>
            <w:tcBorders>
              <w:left w:val="double" w:sz="4" w:space="0" w:color="auto"/>
            </w:tcBorders>
            <w:shd w:val="clear" w:color="auto" w:fill="D9D9D9"/>
            <w:vAlign w:val="center"/>
          </w:tcPr>
          <w:p w14:paraId="17B8B7C2" w14:textId="0535FF94" w:rsidR="00C04C29" w:rsidRPr="00B33D1C" w:rsidRDefault="00C04C29" w:rsidP="00C04C29">
            <w:pPr>
              <w:pStyle w:val="Heading4"/>
              <w:spacing w:line="480" w:lineRule="auto"/>
              <w:ind w:left="0"/>
              <w:contextualSpacing/>
              <w:jc w:val="center"/>
              <w:rPr>
                <w:rFonts w:asciiTheme="minorHAnsi" w:hAnsiTheme="minorHAnsi" w:cstheme="minorHAnsi"/>
                <w:b w:val="0"/>
                <w:bCs w:val="0"/>
                <w:sz w:val="20"/>
                <w:szCs w:val="20"/>
                <w:u w:val="none"/>
              </w:rPr>
            </w:pPr>
            <w:r w:rsidRPr="00B33D1C">
              <w:rPr>
                <w:rFonts w:asciiTheme="minorHAnsi" w:hAnsiTheme="minorHAnsi" w:cstheme="minorHAnsi"/>
                <w:b w:val="0"/>
                <w:bCs w:val="0"/>
                <w:sz w:val="20"/>
                <w:szCs w:val="20"/>
                <w:u w:val="none"/>
              </w:rPr>
              <w:t>12024244</w:t>
            </w:r>
          </w:p>
        </w:tc>
        <w:tc>
          <w:tcPr>
            <w:tcW w:w="4296" w:type="dxa"/>
            <w:vAlign w:val="center"/>
          </w:tcPr>
          <w:p w14:paraId="246E5CAE" w14:textId="039A9302" w:rsidR="00C04C29" w:rsidRPr="00B33D1C" w:rsidRDefault="00C04C29" w:rsidP="00C04C29">
            <w:pPr>
              <w:pStyle w:val="Heading4"/>
              <w:spacing w:line="480" w:lineRule="auto"/>
              <w:ind w:left="0"/>
              <w:contextualSpacing/>
              <w:jc w:val="center"/>
              <w:rPr>
                <w:rFonts w:asciiTheme="minorHAnsi" w:hAnsiTheme="minorHAnsi" w:cstheme="minorHAnsi"/>
                <w:b w:val="0"/>
                <w:bCs w:val="0"/>
                <w:sz w:val="20"/>
                <w:szCs w:val="20"/>
                <w:u w:val="none"/>
              </w:rPr>
            </w:pPr>
            <w:r w:rsidRPr="00B33D1C">
              <w:rPr>
                <w:rFonts w:asciiTheme="minorHAnsi" w:hAnsiTheme="minorHAnsi" w:cstheme="minorHAnsi"/>
                <w:b w:val="0"/>
                <w:bCs w:val="0"/>
                <w:sz w:val="20"/>
                <w:szCs w:val="20"/>
                <w:u w:val="none"/>
              </w:rPr>
              <w:t xml:space="preserve">Quantitative Analysis of Medical </w:t>
            </w:r>
            <w:r>
              <w:rPr>
                <w:rFonts w:asciiTheme="minorHAnsi" w:hAnsiTheme="minorHAnsi" w:cstheme="minorHAnsi"/>
                <w:b w:val="0"/>
                <w:bCs w:val="0"/>
                <w:sz w:val="20"/>
                <w:szCs w:val="20"/>
                <w:u w:val="none"/>
              </w:rPr>
              <w:t>Images</w:t>
            </w:r>
          </w:p>
        </w:tc>
        <w:tc>
          <w:tcPr>
            <w:tcW w:w="950" w:type="dxa"/>
            <w:vAlign w:val="center"/>
          </w:tcPr>
          <w:p w14:paraId="38E63276" w14:textId="5C0656B7" w:rsidR="00C04C29" w:rsidRPr="00B33D1C" w:rsidRDefault="00C04C29" w:rsidP="00C04C29">
            <w:pPr>
              <w:pStyle w:val="Heading4"/>
              <w:spacing w:line="480" w:lineRule="auto"/>
              <w:ind w:left="0"/>
              <w:contextualSpacing/>
              <w:jc w:val="center"/>
              <w:rPr>
                <w:rFonts w:asciiTheme="minorHAnsi" w:hAnsiTheme="minorHAnsi" w:cstheme="minorHAnsi"/>
                <w:b w:val="0"/>
                <w:bCs w:val="0"/>
                <w:sz w:val="20"/>
                <w:szCs w:val="20"/>
                <w:u w:val="none"/>
              </w:rPr>
            </w:pPr>
            <w:r w:rsidRPr="00B33D1C">
              <w:rPr>
                <w:rFonts w:asciiTheme="minorHAnsi" w:hAnsiTheme="minorHAnsi" w:cstheme="minorHAnsi"/>
                <w:b w:val="0"/>
                <w:bCs w:val="0"/>
                <w:sz w:val="20"/>
                <w:szCs w:val="20"/>
                <w:u w:val="none"/>
              </w:rPr>
              <w:t>3</w:t>
            </w:r>
          </w:p>
        </w:tc>
        <w:tc>
          <w:tcPr>
            <w:tcW w:w="1635" w:type="dxa"/>
            <w:vAlign w:val="center"/>
          </w:tcPr>
          <w:p w14:paraId="7A39A403" w14:textId="77777777" w:rsidR="00C04C29" w:rsidRPr="00B33D1C" w:rsidRDefault="00C04C29" w:rsidP="00C04C29">
            <w:pPr>
              <w:bidi/>
              <w:spacing w:line="480" w:lineRule="auto"/>
              <w:contextualSpacing/>
              <w:jc w:val="center"/>
              <w:rPr>
                <w:rFonts w:asciiTheme="minorHAnsi" w:hAnsiTheme="minorHAnsi" w:cstheme="minorHAnsi"/>
                <w:sz w:val="20"/>
                <w:szCs w:val="20"/>
                <w:rtl/>
              </w:rPr>
            </w:pPr>
            <w:r w:rsidRPr="00B33D1C">
              <w:rPr>
                <w:rFonts w:asciiTheme="minorHAnsi" w:hAnsiTheme="minorHAnsi" w:cstheme="minorHAnsi" w:hint="cs"/>
                <w:sz w:val="20"/>
                <w:szCs w:val="20"/>
                <w:rtl/>
              </w:rPr>
              <w:t>12023133</w:t>
            </w:r>
          </w:p>
          <w:p w14:paraId="722ABBFF" w14:textId="1055F8C2" w:rsidR="00C04C29" w:rsidRPr="00C04C29" w:rsidRDefault="00C04C29" w:rsidP="00C04C29">
            <w:pPr>
              <w:pStyle w:val="Heading4"/>
              <w:spacing w:line="480" w:lineRule="auto"/>
              <w:ind w:left="0"/>
              <w:contextualSpacing/>
              <w:jc w:val="center"/>
              <w:rPr>
                <w:rFonts w:asciiTheme="minorHAnsi" w:hAnsiTheme="minorHAnsi" w:cstheme="minorHAnsi"/>
                <w:b w:val="0"/>
                <w:bCs w:val="0"/>
                <w:sz w:val="20"/>
                <w:szCs w:val="20"/>
                <w:u w:val="none"/>
              </w:rPr>
            </w:pPr>
            <w:r w:rsidRPr="00C04C29">
              <w:rPr>
                <w:rFonts w:asciiTheme="minorHAnsi" w:hAnsiTheme="minorHAnsi" w:cstheme="minorHAnsi" w:hint="cs"/>
                <w:b w:val="0"/>
                <w:bCs w:val="0"/>
                <w:sz w:val="20"/>
                <w:szCs w:val="20"/>
                <w:u w:val="none"/>
                <w:rtl/>
              </w:rPr>
              <w:t>12023238</w:t>
            </w:r>
          </w:p>
        </w:tc>
        <w:tc>
          <w:tcPr>
            <w:tcW w:w="1358" w:type="dxa"/>
            <w:tcBorders>
              <w:right w:val="double" w:sz="4" w:space="0" w:color="auto"/>
            </w:tcBorders>
            <w:vAlign w:val="center"/>
          </w:tcPr>
          <w:p w14:paraId="6C7B0B63" w14:textId="4D34F315" w:rsidR="00C04C29" w:rsidRPr="00B33D1C" w:rsidRDefault="00C04C29" w:rsidP="00C04C29">
            <w:pPr>
              <w:pStyle w:val="Heading4"/>
              <w:spacing w:line="480" w:lineRule="auto"/>
              <w:ind w:left="0"/>
              <w:contextualSpacing/>
              <w:jc w:val="center"/>
              <w:rPr>
                <w:rFonts w:asciiTheme="minorHAnsi" w:hAnsiTheme="minorHAnsi" w:cstheme="minorHAnsi"/>
                <w:b w:val="0"/>
                <w:bCs w:val="0"/>
                <w:sz w:val="20"/>
                <w:szCs w:val="20"/>
                <w:u w:val="none"/>
              </w:rPr>
            </w:pPr>
            <w:r w:rsidRPr="005A5377">
              <w:rPr>
                <w:rFonts w:ascii="Simplified Arabic" w:eastAsia="Calibri" w:hAnsi="Simplified Arabic" w:cs="Simplified Arabic" w:hint="cs"/>
                <w:b w:val="0"/>
                <w:bCs w:val="0"/>
                <w:u w:val="none"/>
                <w:rtl/>
              </w:rPr>
              <w:t>-</w:t>
            </w:r>
          </w:p>
        </w:tc>
      </w:tr>
      <w:tr w:rsidR="00C04C29" w:rsidRPr="005B366E" w14:paraId="5929F267" w14:textId="77777777" w:rsidTr="00B33D1C">
        <w:trPr>
          <w:trHeight w:val="55"/>
          <w:jc w:val="center"/>
        </w:trPr>
        <w:tc>
          <w:tcPr>
            <w:tcW w:w="1399" w:type="dxa"/>
            <w:tcBorders>
              <w:left w:val="double" w:sz="4" w:space="0" w:color="auto"/>
            </w:tcBorders>
            <w:shd w:val="clear" w:color="auto" w:fill="D9D9D9"/>
          </w:tcPr>
          <w:p w14:paraId="4CCBBA18" w14:textId="4E3EFD4E" w:rsidR="00C04C29" w:rsidRPr="00B33D1C" w:rsidRDefault="00C04C29" w:rsidP="00C04C29">
            <w:pPr>
              <w:pStyle w:val="Heading4"/>
              <w:spacing w:line="480" w:lineRule="auto"/>
              <w:ind w:left="0"/>
              <w:contextualSpacing/>
              <w:jc w:val="center"/>
              <w:rPr>
                <w:rFonts w:asciiTheme="minorHAnsi" w:hAnsiTheme="minorHAnsi" w:cstheme="minorHAnsi"/>
                <w:b w:val="0"/>
                <w:bCs w:val="0"/>
                <w:sz w:val="20"/>
                <w:szCs w:val="20"/>
                <w:u w:val="none"/>
              </w:rPr>
            </w:pPr>
            <w:r w:rsidRPr="00B33D1C">
              <w:rPr>
                <w:rFonts w:asciiTheme="minorHAnsi" w:hAnsiTheme="minorHAnsi" w:cstheme="minorHAnsi"/>
                <w:b w:val="0"/>
                <w:bCs w:val="0"/>
                <w:sz w:val="20"/>
                <w:szCs w:val="20"/>
                <w:u w:val="none"/>
              </w:rPr>
              <w:t>12023124</w:t>
            </w:r>
          </w:p>
        </w:tc>
        <w:tc>
          <w:tcPr>
            <w:tcW w:w="4296" w:type="dxa"/>
            <w:vAlign w:val="center"/>
          </w:tcPr>
          <w:p w14:paraId="3EAF0CE0" w14:textId="597B09C6" w:rsidR="00C04C29" w:rsidRPr="00B33D1C" w:rsidRDefault="00C04C29" w:rsidP="00C04C29">
            <w:pPr>
              <w:pStyle w:val="Heading4"/>
              <w:spacing w:line="480" w:lineRule="auto"/>
              <w:ind w:left="0"/>
              <w:contextualSpacing/>
              <w:jc w:val="center"/>
              <w:rPr>
                <w:rFonts w:asciiTheme="minorHAnsi" w:hAnsiTheme="minorHAnsi" w:cstheme="minorHAnsi"/>
                <w:b w:val="0"/>
                <w:bCs w:val="0"/>
                <w:sz w:val="20"/>
                <w:szCs w:val="20"/>
                <w:u w:val="none"/>
              </w:rPr>
            </w:pPr>
            <w:r w:rsidRPr="00B33D1C">
              <w:rPr>
                <w:rFonts w:asciiTheme="minorHAnsi" w:hAnsiTheme="minorHAnsi" w:cstheme="minorHAnsi"/>
                <w:b w:val="0"/>
                <w:bCs w:val="0"/>
                <w:sz w:val="20"/>
                <w:szCs w:val="20"/>
                <w:u w:val="none"/>
              </w:rPr>
              <w:t>Nuclear Medicine Imaging (2)</w:t>
            </w:r>
          </w:p>
        </w:tc>
        <w:tc>
          <w:tcPr>
            <w:tcW w:w="950" w:type="dxa"/>
            <w:vAlign w:val="center"/>
          </w:tcPr>
          <w:p w14:paraId="5C8DC544" w14:textId="6032DD6D" w:rsidR="00C04C29" w:rsidRPr="00B33D1C" w:rsidRDefault="00C04C29" w:rsidP="00C04C29">
            <w:pPr>
              <w:pStyle w:val="Heading4"/>
              <w:spacing w:line="480" w:lineRule="auto"/>
              <w:ind w:left="0"/>
              <w:contextualSpacing/>
              <w:jc w:val="center"/>
              <w:rPr>
                <w:rFonts w:asciiTheme="minorHAnsi" w:hAnsiTheme="minorHAnsi" w:cstheme="minorHAnsi"/>
                <w:b w:val="0"/>
                <w:bCs w:val="0"/>
                <w:sz w:val="20"/>
                <w:szCs w:val="20"/>
                <w:u w:val="none"/>
              </w:rPr>
            </w:pPr>
            <w:r w:rsidRPr="00EA1F26">
              <w:rPr>
                <w:rFonts w:asciiTheme="minorHAnsi" w:hAnsiTheme="minorHAnsi" w:cstheme="minorHAnsi"/>
                <w:b w:val="0"/>
                <w:bCs w:val="0"/>
                <w:sz w:val="20"/>
                <w:szCs w:val="20"/>
                <w:u w:val="none"/>
              </w:rPr>
              <w:t>3</w:t>
            </w:r>
          </w:p>
        </w:tc>
        <w:tc>
          <w:tcPr>
            <w:tcW w:w="1635" w:type="dxa"/>
            <w:vAlign w:val="center"/>
          </w:tcPr>
          <w:p w14:paraId="45D59E04" w14:textId="373CE6EE" w:rsidR="00C04C29" w:rsidRPr="00B33D1C" w:rsidRDefault="00C04C29" w:rsidP="00C04C29">
            <w:pPr>
              <w:pStyle w:val="Heading4"/>
              <w:spacing w:line="480" w:lineRule="auto"/>
              <w:ind w:left="0"/>
              <w:contextualSpacing/>
              <w:jc w:val="center"/>
              <w:rPr>
                <w:rFonts w:asciiTheme="minorHAnsi" w:hAnsiTheme="minorHAnsi" w:cstheme="minorHAnsi"/>
                <w:b w:val="0"/>
                <w:bCs w:val="0"/>
                <w:sz w:val="20"/>
                <w:szCs w:val="20"/>
                <w:u w:val="none"/>
              </w:rPr>
            </w:pPr>
            <w:r w:rsidRPr="00B33D1C">
              <w:rPr>
                <w:rFonts w:asciiTheme="minorHAnsi" w:hAnsiTheme="minorHAnsi" w:cstheme="minorHAnsi"/>
                <w:b w:val="0"/>
                <w:bCs w:val="0"/>
                <w:sz w:val="20"/>
                <w:szCs w:val="20"/>
                <w:u w:val="none"/>
              </w:rPr>
              <w:t>12022235</w:t>
            </w:r>
          </w:p>
        </w:tc>
        <w:tc>
          <w:tcPr>
            <w:tcW w:w="1358" w:type="dxa"/>
            <w:tcBorders>
              <w:right w:val="double" w:sz="4" w:space="0" w:color="auto"/>
            </w:tcBorders>
            <w:vAlign w:val="center"/>
          </w:tcPr>
          <w:p w14:paraId="2F1BD0E7" w14:textId="77777777" w:rsidR="00C04C29" w:rsidRPr="00B33D1C" w:rsidRDefault="00C04C29" w:rsidP="00C04C29">
            <w:pPr>
              <w:pStyle w:val="Heading4"/>
              <w:spacing w:line="480" w:lineRule="auto"/>
              <w:ind w:left="0"/>
              <w:contextualSpacing/>
              <w:jc w:val="center"/>
              <w:rPr>
                <w:rFonts w:asciiTheme="minorHAnsi" w:hAnsiTheme="minorHAnsi" w:cstheme="minorHAnsi"/>
                <w:b w:val="0"/>
                <w:bCs w:val="0"/>
                <w:sz w:val="20"/>
                <w:szCs w:val="20"/>
                <w:u w:val="none"/>
              </w:rPr>
            </w:pPr>
          </w:p>
        </w:tc>
      </w:tr>
      <w:tr w:rsidR="00C04C29" w:rsidRPr="005B366E" w14:paraId="1738B7EA" w14:textId="77777777" w:rsidTr="00D4407E">
        <w:trPr>
          <w:trHeight w:val="81"/>
          <w:jc w:val="center"/>
        </w:trPr>
        <w:tc>
          <w:tcPr>
            <w:tcW w:w="1399" w:type="dxa"/>
            <w:tcBorders>
              <w:left w:val="double" w:sz="4" w:space="0" w:color="auto"/>
            </w:tcBorders>
            <w:shd w:val="clear" w:color="auto" w:fill="D9D9D9"/>
          </w:tcPr>
          <w:p w14:paraId="67E26FAF" w14:textId="357FEF0B" w:rsidR="00C04C29" w:rsidRPr="0038214A" w:rsidRDefault="00C04C29" w:rsidP="00C04C29">
            <w:pPr>
              <w:pStyle w:val="Heading4"/>
              <w:spacing w:line="480" w:lineRule="auto"/>
              <w:ind w:left="0"/>
              <w:contextualSpacing/>
              <w:jc w:val="center"/>
              <w:rPr>
                <w:rFonts w:asciiTheme="minorHAnsi" w:hAnsiTheme="minorHAnsi" w:cstheme="minorHAnsi"/>
                <w:b w:val="0"/>
                <w:bCs w:val="0"/>
                <w:sz w:val="20"/>
                <w:szCs w:val="20"/>
                <w:u w:val="none"/>
              </w:rPr>
            </w:pPr>
          </w:p>
        </w:tc>
        <w:tc>
          <w:tcPr>
            <w:tcW w:w="4296" w:type="dxa"/>
            <w:vAlign w:val="center"/>
          </w:tcPr>
          <w:p w14:paraId="74E38295" w14:textId="19B8EB4C" w:rsidR="00C04C29" w:rsidRPr="00B33D1C" w:rsidRDefault="00C04C29" w:rsidP="00C04C29">
            <w:pPr>
              <w:pStyle w:val="Heading4"/>
              <w:spacing w:line="480" w:lineRule="auto"/>
              <w:ind w:left="0"/>
              <w:contextualSpacing/>
              <w:jc w:val="center"/>
              <w:rPr>
                <w:rFonts w:asciiTheme="minorHAnsi" w:hAnsiTheme="minorHAnsi" w:cstheme="minorHAnsi"/>
                <w:b w:val="0"/>
                <w:bCs w:val="0"/>
                <w:sz w:val="20"/>
                <w:szCs w:val="20"/>
                <w:u w:val="none"/>
              </w:rPr>
            </w:pPr>
            <w:r w:rsidRPr="00B33D1C">
              <w:rPr>
                <w:rFonts w:asciiTheme="minorHAnsi" w:hAnsiTheme="minorHAnsi" w:cstheme="minorHAnsi"/>
                <w:b w:val="0"/>
                <w:bCs w:val="0"/>
                <w:sz w:val="20"/>
                <w:szCs w:val="20"/>
                <w:u w:val="none"/>
              </w:rPr>
              <w:t>Department Elective Course</w:t>
            </w:r>
          </w:p>
        </w:tc>
        <w:tc>
          <w:tcPr>
            <w:tcW w:w="950" w:type="dxa"/>
            <w:vAlign w:val="center"/>
          </w:tcPr>
          <w:p w14:paraId="5715918D" w14:textId="66277A6E" w:rsidR="00C04C29" w:rsidRPr="00EA1F26" w:rsidRDefault="00C04C29" w:rsidP="00C04C29">
            <w:pPr>
              <w:pStyle w:val="Heading4"/>
              <w:spacing w:line="480" w:lineRule="auto"/>
              <w:ind w:left="0"/>
              <w:contextualSpacing/>
              <w:jc w:val="center"/>
              <w:rPr>
                <w:rFonts w:asciiTheme="minorHAnsi" w:hAnsiTheme="minorHAnsi" w:cstheme="minorHAnsi"/>
                <w:b w:val="0"/>
                <w:bCs w:val="0"/>
                <w:sz w:val="20"/>
                <w:szCs w:val="20"/>
                <w:u w:val="none"/>
              </w:rPr>
            </w:pPr>
            <w:r w:rsidRPr="00514E43">
              <w:rPr>
                <w:rFonts w:asciiTheme="minorHAnsi" w:hAnsiTheme="minorHAnsi" w:cstheme="minorHAnsi"/>
                <w:b w:val="0"/>
                <w:bCs w:val="0"/>
                <w:sz w:val="20"/>
                <w:szCs w:val="20"/>
                <w:u w:val="none"/>
              </w:rPr>
              <w:t>3</w:t>
            </w:r>
          </w:p>
        </w:tc>
        <w:tc>
          <w:tcPr>
            <w:tcW w:w="1635" w:type="dxa"/>
            <w:vAlign w:val="center"/>
          </w:tcPr>
          <w:p w14:paraId="717DBF23" w14:textId="1390B42B" w:rsidR="00C04C29" w:rsidRPr="0038214A" w:rsidRDefault="00C04C29" w:rsidP="00C04C29">
            <w:pPr>
              <w:pStyle w:val="Heading4"/>
              <w:spacing w:line="480" w:lineRule="auto"/>
              <w:ind w:left="0"/>
              <w:contextualSpacing/>
              <w:jc w:val="center"/>
              <w:rPr>
                <w:rFonts w:asciiTheme="minorHAnsi" w:hAnsiTheme="minorHAnsi" w:cstheme="minorHAnsi"/>
                <w:b w:val="0"/>
                <w:bCs w:val="0"/>
                <w:sz w:val="20"/>
                <w:szCs w:val="20"/>
                <w:u w:val="none"/>
              </w:rPr>
            </w:pPr>
            <w:r w:rsidRPr="00B33D1C">
              <w:rPr>
                <w:rFonts w:asciiTheme="minorHAnsi" w:hAnsiTheme="minorHAnsi" w:cstheme="minorHAnsi" w:hint="cs"/>
                <w:b w:val="0"/>
                <w:bCs w:val="0"/>
                <w:sz w:val="20"/>
                <w:szCs w:val="20"/>
                <w:u w:val="none"/>
                <w:rtl/>
              </w:rPr>
              <w:t>-</w:t>
            </w:r>
          </w:p>
        </w:tc>
        <w:tc>
          <w:tcPr>
            <w:tcW w:w="1358" w:type="dxa"/>
            <w:tcBorders>
              <w:right w:val="double" w:sz="4" w:space="0" w:color="auto"/>
            </w:tcBorders>
            <w:vAlign w:val="center"/>
          </w:tcPr>
          <w:p w14:paraId="001A97A8" w14:textId="77777777" w:rsidR="00C04C29" w:rsidRPr="00B33D1C" w:rsidRDefault="00C04C29" w:rsidP="00C04C29">
            <w:pPr>
              <w:pStyle w:val="Heading4"/>
              <w:spacing w:line="480" w:lineRule="auto"/>
              <w:ind w:left="0"/>
              <w:contextualSpacing/>
              <w:jc w:val="center"/>
              <w:rPr>
                <w:rFonts w:asciiTheme="minorHAnsi" w:hAnsiTheme="minorHAnsi" w:cstheme="minorHAnsi"/>
                <w:b w:val="0"/>
                <w:bCs w:val="0"/>
                <w:sz w:val="20"/>
                <w:szCs w:val="20"/>
                <w:u w:val="none"/>
              </w:rPr>
            </w:pPr>
          </w:p>
        </w:tc>
      </w:tr>
      <w:tr w:rsidR="00C04C29" w:rsidRPr="005B366E" w14:paraId="20EB7E3F" w14:textId="77777777" w:rsidTr="00A530CF">
        <w:trPr>
          <w:trHeight w:val="60"/>
          <w:jc w:val="center"/>
        </w:trPr>
        <w:tc>
          <w:tcPr>
            <w:tcW w:w="1399" w:type="dxa"/>
            <w:tcBorders>
              <w:left w:val="double" w:sz="4" w:space="0" w:color="auto"/>
            </w:tcBorders>
            <w:shd w:val="clear" w:color="auto" w:fill="D9D9D9"/>
            <w:vAlign w:val="center"/>
          </w:tcPr>
          <w:p w14:paraId="39453402" w14:textId="77777777" w:rsidR="00C04C29" w:rsidRPr="00B33D1C" w:rsidRDefault="00C04C29" w:rsidP="00C04C29">
            <w:pPr>
              <w:pStyle w:val="Heading4"/>
              <w:spacing w:line="480" w:lineRule="auto"/>
              <w:ind w:left="0"/>
              <w:contextualSpacing/>
              <w:jc w:val="center"/>
              <w:rPr>
                <w:rFonts w:asciiTheme="minorHAnsi" w:hAnsiTheme="minorHAnsi" w:cstheme="minorHAnsi"/>
                <w:b w:val="0"/>
                <w:bCs w:val="0"/>
                <w:sz w:val="20"/>
                <w:szCs w:val="20"/>
                <w:u w:val="none"/>
              </w:rPr>
            </w:pPr>
          </w:p>
        </w:tc>
        <w:tc>
          <w:tcPr>
            <w:tcW w:w="4296" w:type="dxa"/>
            <w:vAlign w:val="center"/>
          </w:tcPr>
          <w:p w14:paraId="2EE8FB5B" w14:textId="7B46236D" w:rsidR="00C04C29" w:rsidRPr="00B33D1C" w:rsidRDefault="00C04C29" w:rsidP="00C04C29">
            <w:pPr>
              <w:pStyle w:val="Heading4"/>
              <w:spacing w:line="480" w:lineRule="auto"/>
              <w:ind w:left="0"/>
              <w:contextualSpacing/>
              <w:jc w:val="center"/>
              <w:rPr>
                <w:rFonts w:asciiTheme="minorHAnsi" w:hAnsiTheme="minorHAnsi" w:cstheme="minorHAnsi"/>
                <w:b w:val="0"/>
                <w:bCs w:val="0"/>
                <w:sz w:val="20"/>
                <w:szCs w:val="20"/>
                <w:u w:val="none"/>
              </w:rPr>
            </w:pPr>
          </w:p>
        </w:tc>
        <w:tc>
          <w:tcPr>
            <w:tcW w:w="950" w:type="dxa"/>
            <w:vAlign w:val="center"/>
          </w:tcPr>
          <w:p w14:paraId="3AFFA89A" w14:textId="0F103176" w:rsidR="00C04C29" w:rsidRPr="00B33D1C" w:rsidRDefault="00C04C29" w:rsidP="00C04C29">
            <w:pPr>
              <w:pStyle w:val="Heading4"/>
              <w:spacing w:line="480" w:lineRule="auto"/>
              <w:ind w:left="0"/>
              <w:contextualSpacing/>
              <w:jc w:val="center"/>
              <w:rPr>
                <w:rFonts w:asciiTheme="minorHAnsi" w:hAnsiTheme="minorHAnsi" w:cstheme="minorHAnsi"/>
                <w:b w:val="0"/>
                <w:bCs w:val="0"/>
                <w:sz w:val="20"/>
                <w:szCs w:val="20"/>
                <w:u w:val="none"/>
              </w:rPr>
            </w:pPr>
          </w:p>
        </w:tc>
        <w:tc>
          <w:tcPr>
            <w:tcW w:w="1635" w:type="dxa"/>
            <w:vAlign w:val="center"/>
          </w:tcPr>
          <w:p w14:paraId="7CF3EDEA" w14:textId="47833189" w:rsidR="00C04C29" w:rsidRPr="00B33D1C" w:rsidRDefault="00C04C29" w:rsidP="00C04C29">
            <w:pPr>
              <w:pStyle w:val="Heading4"/>
              <w:spacing w:line="480" w:lineRule="auto"/>
              <w:ind w:left="0"/>
              <w:contextualSpacing/>
              <w:jc w:val="center"/>
              <w:rPr>
                <w:rFonts w:asciiTheme="minorHAnsi" w:hAnsiTheme="minorHAnsi" w:cstheme="minorHAnsi"/>
                <w:b w:val="0"/>
                <w:bCs w:val="0"/>
                <w:sz w:val="20"/>
                <w:szCs w:val="20"/>
                <w:u w:val="none"/>
              </w:rPr>
            </w:pPr>
          </w:p>
        </w:tc>
        <w:tc>
          <w:tcPr>
            <w:tcW w:w="1358" w:type="dxa"/>
            <w:tcBorders>
              <w:right w:val="double" w:sz="4" w:space="0" w:color="auto"/>
            </w:tcBorders>
            <w:vAlign w:val="center"/>
          </w:tcPr>
          <w:p w14:paraId="34FB1F46" w14:textId="77777777" w:rsidR="00C04C29" w:rsidRPr="00B33D1C" w:rsidRDefault="00C04C29" w:rsidP="00C04C29">
            <w:pPr>
              <w:pStyle w:val="Heading4"/>
              <w:spacing w:line="480" w:lineRule="auto"/>
              <w:ind w:left="0"/>
              <w:contextualSpacing/>
              <w:jc w:val="center"/>
              <w:rPr>
                <w:rFonts w:asciiTheme="minorHAnsi" w:hAnsiTheme="minorHAnsi" w:cstheme="minorHAnsi"/>
                <w:b w:val="0"/>
                <w:bCs w:val="0"/>
                <w:sz w:val="20"/>
                <w:szCs w:val="20"/>
                <w:u w:val="none"/>
              </w:rPr>
            </w:pPr>
          </w:p>
        </w:tc>
      </w:tr>
      <w:tr w:rsidR="00C04C29" w:rsidRPr="005B366E" w14:paraId="662DA3A8" w14:textId="77777777" w:rsidTr="00A530CF">
        <w:trPr>
          <w:trHeight w:val="40"/>
          <w:jc w:val="center"/>
        </w:trPr>
        <w:tc>
          <w:tcPr>
            <w:tcW w:w="1399" w:type="dxa"/>
            <w:tcBorders>
              <w:top w:val="double" w:sz="4" w:space="0" w:color="auto"/>
              <w:left w:val="nil"/>
              <w:bottom w:val="nil"/>
              <w:right w:val="double" w:sz="4" w:space="0" w:color="auto"/>
            </w:tcBorders>
            <w:shd w:val="clear" w:color="auto" w:fill="FFFFFF"/>
            <w:vAlign w:val="center"/>
          </w:tcPr>
          <w:p w14:paraId="1F765DF9" w14:textId="77777777" w:rsidR="00C04C29" w:rsidRPr="005B366E" w:rsidRDefault="00C04C29" w:rsidP="00C04C29">
            <w:pPr>
              <w:pStyle w:val="Heading4"/>
              <w:keepNext w:val="0"/>
              <w:spacing w:line="480" w:lineRule="auto"/>
              <w:ind w:left="0"/>
              <w:jc w:val="center"/>
              <w:rPr>
                <w:rFonts w:asciiTheme="minorHAnsi" w:hAnsiTheme="minorHAnsi" w:cstheme="minorHAnsi"/>
                <w:b w:val="0"/>
                <w:bCs w:val="0"/>
                <w:sz w:val="24"/>
                <w:szCs w:val="24"/>
                <w:u w:val="none"/>
              </w:rPr>
            </w:pPr>
          </w:p>
        </w:tc>
        <w:tc>
          <w:tcPr>
            <w:tcW w:w="4296" w:type="dxa"/>
            <w:tcBorders>
              <w:left w:val="double" w:sz="4" w:space="0" w:color="auto"/>
              <w:bottom w:val="double" w:sz="4" w:space="0" w:color="auto"/>
            </w:tcBorders>
            <w:shd w:val="clear" w:color="auto" w:fill="D9D9D9"/>
            <w:vAlign w:val="center"/>
          </w:tcPr>
          <w:p w14:paraId="1AFFE7E9" w14:textId="77777777" w:rsidR="00C04C29" w:rsidRPr="005B366E" w:rsidRDefault="00C04C29" w:rsidP="00C04C29">
            <w:pPr>
              <w:pStyle w:val="Heading4"/>
              <w:keepNext w:val="0"/>
              <w:spacing w:line="480" w:lineRule="auto"/>
              <w:ind w:left="0"/>
              <w:jc w:val="center"/>
              <w:rPr>
                <w:rFonts w:asciiTheme="minorHAnsi" w:hAnsiTheme="minorHAnsi" w:cstheme="minorHAnsi"/>
                <w:sz w:val="24"/>
                <w:szCs w:val="24"/>
                <w:u w:val="none"/>
              </w:rPr>
            </w:pPr>
            <w:r w:rsidRPr="005B366E">
              <w:rPr>
                <w:rFonts w:asciiTheme="minorHAnsi" w:hAnsiTheme="minorHAnsi" w:cstheme="minorHAnsi"/>
                <w:sz w:val="24"/>
                <w:szCs w:val="24"/>
                <w:u w:val="none"/>
              </w:rPr>
              <w:t>Total</w:t>
            </w:r>
          </w:p>
        </w:tc>
        <w:tc>
          <w:tcPr>
            <w:tcW w:w="950" w:type="dxa"/>
            <w:tcBorders>
              <w:bottom w:val="double" w:sz="4" w:space="0" w:color="auto"/>
              <w:right w:val="double" w:sz="4" w:space="0" w:color="auto"/>
            </w:tcBorders>
            <w:shd w:val="clear" w:color="auto" w:fill="D9D9D9"/>
            <w:vAlign w:val="center"/>
          </w:tcPr>
          <w:p w14:paraId="66708FF0" w14:textId="22C30421" w:rsidR="00C04C29" w:rsidRPr="005B366E" w:rsidRDefault="00C04C29" w:rsidP="00C04C29">
            <w:pPr>
              <w:pStyle w:val="Heading4"/>
              <w:keepNext w:val="0"/>
              <w:spacing w:line="480" w:lineRule="auto"/>
              <w:ind w:left="0"/>
              <w:jc w:val="center"/>
              <w:rPr>
                <w:rFonts w:asciiTheme="minorHAnsi" w:hAnsiTheme="minorHAnsi" w:cstheme="minorHAnsi"/>
                <w:sz w:val="24"/>
                <w:szCs w:val="24"/>
                <w:u w:val="none"/>
              </w:rPr>
            </w:pPr>
            <w:r>
              <w:rPr>
                <w:rFonts w:asciiTheme="minorHAnsi" w:hAnsiTheme="minorHAnsi" w:cstheme="minorHAnsi"/>
                <w:sz w:val="24"/>
                <w:szCs w:val="24"/>
                <w:u w:val="none"/>
              </w:rPr>
              <w:t>15</w:t>
            </w:r>
          </w:p>
        </w:tc>
        <w:tc>
          <w:tcPr>
            <w:tcW w:w="1635" w:type="dxa"/>
            <w:tcBorders>
              <w:top w:val="double" w:sz="4" w:space="0" w:color="auto"/>
              <w:left w:val="double" w:sz="4" w:space="0" w:color="auto"/>
              <w:bottom w:val="nil"/>
              <w:right w:val="nil"/>
            </w:tcBorders>
            <w:shd w:val="clear" w:color="auto" w:fill="FFFFFF"/>
            <w:vAlign w:val="center"/>
          </w:tcPr>
          <w:p w14:paraId="074ED02B" w14:textId="77777777" w:rsidR="00C04C29" w:rsidRPr="005B366E" w:rsidRDefault="00C04C29" w:rsidP="00C04C29">
            <w:pPr>
              <w:pStyle w:val="Heading4"/>
              <w:keepNext w:val="0"/>
              <w:spacing w:line="480" w:lineRule="auto"/>
              <w:ind w:left="0"/>
              <w:jc w:val="center"/>
              <w:rPr>
                <w:rFonts w:asciiTheme="minorHAnsi" w:hAnsiTheme="minorHAnsi" w:cstheme="minorHAnsi"/>
                <w:b w:val="0"/>
                <w:bCs w:val="0"/>
                <w:sz w:val="24"/>
                <w:szCs w:val="24"/>
                <w:u w:val="none"/>
              </w:rPr>
            </w:pPr>
          </w:p>
        </w:tc>
        <w:tc>
          <w:tcPr>
            <w:tcW w:w="1358" w:type="dxa"/>
            <w:tcBorders>
              <w:top w:val="double" w:sz="4" w:space="0" w:color="auto"/>
              <w:left w:val="nil"/>
              <w:bottom w:val="nil"/>
              <w:right w:val="nil"/>
            </w:tcBorders>
            <w:shd w:val="clear" w:color="auto" w:fill="FFFFFF"/>
            <w:vAlign w:val="center"/>
          </w:tcPr>
          <w:p w14:paraId="7594BD43" w14:textId="77777777" w:rsidR="00C04C29" w:rsidRPr="005B366E" w:rsidRDefault="00C04C29" w:rsidP="00C04C29">
            <w:pPr>
              <w:pStyle w:val="Heading4"/>
              <w:spacing w:line="480" w:lineRule="auto"/>
              <w:ind w:left="0"/>
              <w:jc w:val="center"/>
              <w:rPr>
                <w:rFonts w:asciiTheme="minorHAnsi" w:hAnsiTheme="minorHAnsi" w:cstheme="minorHAnsi"/>
                <w:b w:val="0"/>
                <w:bCs w:val="0"/>
                <w:sz w:val="24"/>
                <w:szCs w:val="24"/>
                <w:u w:val="none"/>
              </w:rPr>
            </w:pPr>
          </w:p>
        </w:tc>
      </w:tr>
      <w:tr w:rsidR="00C04C29" w:rsidRPr="005B366E" w14:paraId="26AC5310" w14:textId="77777777" w:rsidTr="00A530CF">
        <w:trPr>
          <w:trHeight w:val="284"/>
          <w:jc w:val="center"/>
        </w:trPr>
        <w:tc>
          <w:tcPr>
            <w:tcW w:w="9638" w:type="dxa"/>
            <w:gridSpan w:val="5"/>
            <w:tcBorders>
              <w:top w:val="double" w:sz="4" w:space="0" w:color="auto"/>
              <w:left w:val="double" w:sz="4" w:space="0" w:color="auto"/>
              <w:bottom w:val="double" w:sz="4" w:space="0" w:color="auto"/>
              <w:right w:val="double" w:sz="4" w:space="0" w:color="auto"/>
            </w:tcBorders>
            <w:shd w:val="clear" w:color="auto" w:fill="D9D9D9"/>
            <w:vAlign w:val="center"/>
          </w:tcPr>
          <w:p w14:paraId="7FEC48A8" w14:textId="77777777" w:rsidR="00C04C29" w:rsidRPr="005B366E" w:rsidRDefault="00C04C29" w:rsidP="00C04C29">
            <w:pPr>
              <w:keepNext/>
              <w:spacing w:line="480" w:lineRule="auto"/>
              <w:rPr>
                <w:rFonts w:asciiTheme="minorHAnsi" w:hAnsiTheme="minorHAnsi" w:cstheme="minorHAnsi"/>
                <w:b/>
                <w:bCs/>
              </w:rPr>
            </w:pPr>
            <w:r w:rsidRPr="005B366E">
              <w:rPr>
                <w:rFonts w:asciiTheme="minorHAnsi" w:hAnsiTheme="minorHAnsi" w:cstheme="minorHAnsi"/>
                <w:b/>
                <w:bCs/>
              </w:rPr>
              <w:t>Second Term</w:t>
            </w:r>
          </w:p>
        </w:tc>
      </w:tr>
      <w:tr w:rsidR="00C04C29" w:rsidRPr="005B366E" w14:paraId="2F86DC71" w14:textId="77777777" w:rsidTr="00A530CF">
        <w:trPr>
          <w:jc w:val="center"/>
        </w:trPr>
        <w:tc>
          <w:tcPr>
            <w:tcW w:w="1399" w:type="dxa"/>
            <w:tcBorders>
              <w:top w:val="double" w:sz="4" w:space="0" w:color="auto"/>
              <w:left w:val="double" w:sz="4" w:space="0" w:color="auto"/>
              <w:bottom w:val="double" w:sz="4" w:space="0" w:color="auto"/>
              <w:right w:val="single" w:sz="4" w:space="0" w:color="auto"/>
            </w:tcBorders>
            <w:shd w:val="clear" w:color="auto" w:fill="D9D9D9"/>
            <w:vAlign w:val="center"/>
          </w:tcPr>
          <w:p w14:paraId="3BFB545F" w14:textId="77777777" w:rsidR="00C04C29" w:rsidRPr="005B366E" w:rsidRDefault="00C04C29" w:rsidP="00C04C29">
            <w:pPr>
              <w:pStyle w:val="Heading3"/>
              <w:spacing w:line="480" w:lineRule="auto"/>
              <w:rPr>
                <w:rFonts w:asciiTheme="minorHAnsi" w:hAnsiTheme="minorHAnsi" w:cstheme="minorHAnsi"/>
                <w:sz w:val="24"/>
                <w:szCs w:val="24"/>
              </w:rPr>
            </w:pPr>
            <w:r w:rsidRPr="005B366E">
              <w:rPr>
                <w:rFonts w:asciiTheme="minorHAnsi" w:hAnsiTheme="minorHAnsi" w:cstheme="minorHAnsi"/>
                <w:sz w:val="24"/>
                <w:szCs w:val="24"/>
              </w:rPr>
              <w:t>Course No.</w:t>
            </w:r>
          </w:p>
        </w:tc>
        <w:tc>
          <w:tcPr>
            <w:tcW w:w="4296" w:type="dxa"/>
            <w:tcBorders>
              <w:top w:val="double" w:sz="4" w:space="0" w:color="auto"/>
              <w:left w:val="single" w:sz="4" w:space="0" w:color="auto"/>
              <w:bottom w:val="double" w:sz="4" w:space="0" w:color="auto"/>
              <w:right w:val="single" w:sz="4" w:space="0" w:color="auto"/>
            </w:tcBorders>
            <w:shd w:val="clear" w:color="auto" w:fill="D9D9D9"/>
            <w:vAlign w:val="center"/>
          </w:tcPr>
          <w:p w14:paraId="33E085E5" w14:textId="77777777" w:rsidR="00C04C29" w:rsidRPr="005B366E" w:rsidRDefault="00C04C29" w:rsidP="00C04C29">
            <w:pPr>
              <w:pStyle w:val="Heading3"/>
              <w:spacing w:line="480" w:lineRule="auto"/>
              <w:rPr>
                <w:rFonts w:asciiTheme="minorHAnsi" w:hAnsiTheme="minorHAnsi" w:cstheme="minorHAnsi"/>
                <w:sz w:val="24"/>
                <w:szCs w:val="24"/>
              </w:rPr>
            </w:pPr>
            <w:r w:rsidRPr="005B366E">
              <w:rPr>
                <w:rFonts w:asciiTheme="minorHAnsi" w:hAnsiTheme="minorHAnsi" w:cstheme="minorHAnsi"/>
                <w:sz w:val="24"/>
                <w:szCs w:val="24"/>
              </w:rPr>
              <w:t>Course Title</w:t>
            </w:r>
          </w:p>
        </w:tc>
        <w:tc>
          <w:tcPr>
            <w:tcW w:w="950" w:type="dxa"/>
            <w:tcBorders>
              <w:top w:val="double" w:sz="4" w:space="0" w:color="auto"/>
              <w:left w:val="single" w:sz="4" w:space="0" w:color="auto"/>
              <w:bottom w:val="double" w:sz="4" w:space="0" w:color="auto"/>
              <w:right w:val="single" w:sz="4" w:space="0" w:color="auto"/>
            </w:tcBorders>
            <w:shd w:val="clear" w:color="auto" w:fill="D9D9D9"/>
            <w:vAlign w:val="center"/>
          </w:tcPr>
          <w:p w14:paraId="477D83AC" w14:textId="77777777" w:rsidR="00C04C29" w:rsidRPr="005B366E" w:rsidRDefault="00C04C29" w:rsidP="00C04C29">
            <w:pPr>
              <w:spacing w:line="480" w:lineRule="auto"/>
              <w:jc w:val="center"/>
              <w:rPr>
                <w:rFonts w:asciiTheme="minorHAnsi" w:hAnsiTheme="minorHAnsi" w:cstheme="minorHAnsi"/>
                <w:b/>
                <w:bCs/>
              </w:rPr>
            </w:pPr>
            <w:r w:rsidRPr="005B366E">
              <w:rPr>
                <w:rFonts w:asciiTheme="minorHAnsi" w:hAnsiTheme="minorHAnsi" w:cstheme="minorHAnsi"/>
                <w:b/>
                <w:bCs/>
              </w:rPr>
              <w:t>Cr. hrs.</w:t>
            </w:r>
          </w:p>
        </w:tc>
        <w:tc>
          <w:tcPr>
            <w:tcW w:w="1635" w:type="dxa"/>
            <w:tcBorders>
              <w:top w:val="double" w:sz="4" w:space="0" w:color="auto"/>
              <w:left w:val="single" w:sz="4" w:space="0" w:color="auto"/>
              <w:bottom w:val="double" w:sz="4" w:space="0" w:color="auto"/>
              <w:right w:val="single" w:sz="4" w:space="0" w:color="auto"/>
            </w:tcBorders>
            <w:shd w:val="clear" w:color="auto" w:fill="D9D9D9"/>
            <w:vAlign w:val="center"/>
          </w:tcPr>
          <w:p w14:paraId="35314363" w14:textId="77777777" w:rsidR="00C04C29" w:rsidRPr="005B366E" w:rsidRDefault="00C04C29" w:rsidP="00C04C29">
            <w:pPr>
              <w:spacing w:line="480" w:lineRule="auto"/>
              <w:jc w:val="center"/>
              <w:rPr>
                <w:rFonts w:asciiTheme="minorHAnsi" w:hAnsiTheme="minorHAnsi" w:cstheme="minorHAnsi"/>
                <w:b/>
                <w:bCs/>
              </w:rPr>
            </w:pPr>
            <w:r w:rsidRPr="005B366E">
              <w:rPr>
                <w:rFonts w:asciiTheme="minorHAnsi" w:hAnsiTheme="minorHAnsi" w:cstheme="minorHAnsi"/>
                <w:b/>
                <w:bCs/>
              </w:rPr>
              <w:t>Prerequisite</w:t>
            </w:r>
          </w:p>
        </w:tc>
        <w:tc>
          <w:tcPr>
            <w:tcW w:w="1358" w:type="dxa"/>
            <w:tcBorders>
              <w:top w:val="double" w:sz="4" w:space="0" w:color="auto"/>
              <w:left w:val="single" w:sz="4" w:space="0" w:color="auto"/>
              <w:bottom w:val="double" w:sz="4" w:space="0" w:color="auto"/>
              <w:right w:val="double" w:sz="4" w:space="0" w:color="auto"/>
            </w:tcBorders>
            <w:shd w:val="clear" w:color="auto" w:fill="D9D9D9"/>
            <w:vAlign w:val="center"/>
          </w:tcPr>
          <w:p w14:paraId="3DF30801" w14:textId="77777777" w:rsidR="00C04C29" w:rsidRPr="005B366E" w:rsidRDefault="00C04C29" w:rsidP="00C04C29">
            <w:pPr>
              <w:spacing w:line="480" w:lineRule="auto"/>
              <w:jc w:val="center"/>
              <w:rPr>
                <w:rFonts w:asciiTheme="minorHAnsi" w:hAnsiTheme="minorHAnsi" w:cstheme="minorHAnsi"/>
                <w:b/>
                <w:bCs/>
              </w:rPr>
            </w:pPr>
            <w:r w:rsidRPr="005B366E">
              <w:rPr>
                <w:rFonts w:asciiTheme="minorHAnsi" w:hAnsiTheme="minorHAnsi" w:cstheme="minorHAnsi"/>
                <w:b/>
                <w:bCs/>
              </w:rPr>
              <w:t>Corequisite</w:t>
            </w:r>
          </w:p>
        </w:tc>
      </w:tr>
      <w:tr w:rsidR="00C04C29" w:rsidRPr="005B366E" w14:paraId="03F9DCD2" w14:textId="77777777" w:rsidTr="00B33D1C">
        <w:trPr>
          <w:trHeight w:val="160"/>
          <w:jc w:val="center"/>
        </w:trPr>
        <w:tc>
          <w:tcPr>
            <w:tcW w:w="1399" w:type="dxa"/>
            <w:tcBorders>
              <w:top w:val="double" w:sz="4" w:space="0" w:color="auto"/>
              <w:left w:val="double" w:sz="4" w:space="0" w:color="auto"/>
              <w:bottom w:val="single" w:sz="4" w:space="0" w:color="auto"/>
              <w:right w:val="single" w:sz="4" w:space="0" w:color="auto"/>
            </w:tcBorders>
            <w:shd w:val="clear" w:color="auto" w:fill="D9D9D9"/>
            <w:vAlign w:val="center"/>
          </w:tcPr>
          <w:p w14:paraId="63C398DD" w14:textId="649A7540" w:rsidR="00C04C29" w:rsidRPr="00B33D1C" w:rsidRDefault="00C04C29" w:rsidP="00C04C29">
            <w:pPr>
              <w:pStyle w:val="Heading4"/>
              <w:spacing w:line="480" w:lineRule="auto"/>
              <w:ind w:left="0"/>
              <w:contextualSpacing/>
              <w:jc w:val="center"/>
              <w:rPr>
                <w:rFonts w:asciiTheme="minorHAnsi" w:hAnsiTheme="minorHAnsi" w:cstheme="minorHAnsi"/>
                <w:b w:val="0"/>
                <w:bCs w:val="0"/>
                <w:sz w:val="20"/>
                <w:szCs w:val="20"/>
                <w:u w:val="none"/>
              </w:rPr>
            </w:pPr>
            <w:r w:rsidRPr="00B33D1C">
              <w:rPr>
                <w:rFonts w:asciiTheme="minorHAnsi" w:hAnsiTheme="minorHAnsi" w:cstheme="minorHAnsi"/>
                <w:b w:val="0"/>
                <w:bCs w:val="0"/>
                <w:sz w:val="20"/>
                <w:szCs w:val="20"/>
                <w:u w:val="none"/>
              </w:rPr>
              <w:t>12024243</w:t>
            </w:r>
          </w:p>
        </w:tc>
        <w:tc>
          <w:tcPr>
            <w:tcW w:w="4296" w:type="dxa"/>
            <w:tcBorders>
              <w:top w:val="double" w:sz="4" w:space="0" w:color="auto"/>
              <w:left w:val="single" w:sz="4" w:space="0" w:color="auto"/>
              <w:bottom w:val="single" w:sz="4" w:space="0" w:color="auto"/>
              <w:right w:val="single" w:sz="4" w:space="0" w:color="auto"/>
            </w:tcBorders>
            <w:vAlign w:val="center"/>
          </w:tcPr>
          <w:p w14:paraId="61CC50DE" w14:textId="6FADA00C" w:rsidR="00C04C29" w:rsidRPr="00B33D1C" w:rsidRDefault="00C04C29" w:rsidP="00C04C29">
            <w:pPr>
              <w:spacing w:line="480" w:lineRule="auto"/>
              <w:contextualSpacing/>
              <w:rPr>
                <w:rFonts w:asciiTheme="minorHAnsi" w:hAnsiTheme="minorHAnsi" w:cstheme="minorHAnsi"/>
                <w:sz w:val="20"/>
                <w:szCs w:val="20"/>
              </w:rPr>
            </w:pPr>
            <w:r w:rsidRPr="00B33D1C">
              <w:rPr>
                <w:rFonts w:asciiTheme="minorHAnsi" w:hAnsiTheme="minorHAnsi" w:cstheme="minorHAnsi"/>
                <w:sz w:val="20"/>
                <w:szCs w:val="20"/>
              </w:rPr>
              <w:t>Principles of Radiological Diagnosis</w:t>
            </w:r>
          </w:p>
        </w:tc>
        <w:tc>
          <w:tcPr>
            <w:tcW w:w="950" w:type="dxa"/>
            <w:tcBorders>
              <w:top w:val="double" w:sz="4" w:space="0" w:color="auto"/>
              <w:left w:val="single" w:sz="4" w:space="0" w:color="auto"/>
              <w:bottom w:val="single" w:sz="4" w:space="0" w:color="auto"/>
              <w:right w:val="single" w:sz="4" w:space="0" w:color="auto"/>
            </w:tcBorders>
            <w:vAlign w:val="center"/>
          </w:tcPr>
          <w:p w14:paraId="764734C7" w14:textId="72E1DEB2" w:rsidR="00C04C29" w:rsidRPr="00B33D1C" w:rsidRDefault="00C04C29" w:rsidP="00C04C29">
            <w:pPr>
              <w:pStyle w:val="Heading4"/>
              <w:spacing w:line="480" w:lineRule="auto"/>
              <w:ind w:left="0"/>
              <w:contextualSpacing/>
              <w:jc w:val="center"/>
              <w:rPr>
                <w:rFonts w:asciiTheme="minorHAnsi" w:hAnsiTheme="minorHAnsi" w:cstheme="minorHAnsi"/>
                <w:b w:val="0"/>
                <w:bCs w:val="0"/>
                <w:sz w:val="20"/>
                <w:szCs w:val="20"/>
                <w:u w:val="none"/>
              </w:rPr>
            </w:pPr>
            <w:r w:rsidRPr="00B33D1C">
              <w:rPr>
                <w:rFonts w:asciiTheme="minorHAnsi" w:hAnsiTheme="minorHAnsi" w:cstheme="minorHAnsi"/>
                <w:b w:val="0"/>
                <w:bCs w:val="0"/>
                <w:sz w:val="20"/>
                <w:szCs w:val="20"/>
                <w:u w:val="none"/>
              </w:rPr>
              <w:t>3</w:t>
            </w:r>
          </w:p>
        </w:tc>
        <w:tc>
          <w:tcPr>
            <w:tcW w:w="1635" w:type="dxa"/>
            <w:tcBorders>
              <w:top w:val="double" w:sz="4" w:space="0" w:color="auto"/>
              <w:left w:val="single" w:sz="4" w:space="0" w:color="auto"/>
              <w:bottom w:val="single" w:sz="4" w:space="0" w:color="auto"/>
              <w:right w:val="single" w:sz="4" w:space="0" w:color="auto"/>
            </w:tcBorders>
            <w:vAlign w:val="center"/>
          </w:tcPr>
          <w:p w14:paraId="24C0B838" w14:textId="6775DF62" w:rsidR="00C04C29" w:rsidRPr="00B33D1C" w:rsidRDefault="00C04C29" w:rsidP="00C04C29">
            <w:pPr>
              <w:pStyle w:val="Heading4"/>
              <w:spacing w:line="480" w:lineRule="auto"/>
              <w:ind w:left="0"/>
              <w:contextualSpacing/>
              <w:jc w:val="center"/>
              <w:rPr>
                <w:rFonts w:asciiTheme="minorHAnsi" w:hAnsiTheme="minorHAnsi" w:cstheme="minorHAnsi"/>
                <w:b w:val="0"/>
                <w:bCs w:val="0"/>
                <w:sz w:val="20"/>
                <w:szCs w:val="20"/>
                <w:u w:val="none"/>
              </w:rPr>
            </w:pPr>
            <w:r w:rsidRPr="00B33D1C">
              <w:rPr>
                <w:rFonts w:asciiTheme="minorHAnsi" w:hAnsiTheme="minorHAnsi" w:cstheme="minorHAnsi"/>
                <w:b w:val="0"/>
                <w:bCs w:val="0"/>
                <w:sz w:val="20"/>
                <w:szCs w:val="20"/>
                <w:u w:val="none"/>
              </w:rPr>
              <w:t>12024131</w:t>
            </w:r>
          </w:p>
        </w:tc>
        <w:tc>
          <w:tcPr>
            <w:tcW w:w="1358" w:type="dxa"/>
            <w:tcBorders>
              <w:top w:val="double" w:sz="4" w:space="0" w:color="auto"/>
              <w:left w:val="single" w:sz="4" w:space="0" w:color="auto"/>
              <w:bottom w:val="single" w:sz="4" w:space="0" w:color="auto"/>
              <w:right w:val="double" w:sz="4" w:space="0" w:color="auto"/>
            </w:tcBorders>
            <w:vAlign w:val="center"/>
          </w:tcPr>
          <w:p w14:paraId="106814FD" w14:textId="30079B6D" w:rsidR="00C04C29" w:rsidRPr="005A5377" w:rsidRDefault="00C04C29" w:rsidP="00C04C29">
            <w:pPr>
              <w:pStyle w:val="Heading4"/>
              <w:spacing w:line="480" w:lineRule="auto"/>
              <w:ind w:left="0"/>
              <w:jc w:val="center"/>
              <w:rPr>
                <w:rFonts w:asciiTheme="minorHAnsi" w:hAnsiTheme="minorHAnsi" w:cstheme="minorHAnsi"/>
                <w:b w:val="0"/>
                <w:bCs w:val="0"/>
                <w:sz w:val="24"/>
                <w:szCs w:val="24"/>
                <w:u w:val="none"/>
              </w:rPr>
            </w:pPr>
            <w:r w:rsidRPr="005A5377">
              <w:rPr>
                <w:rFonts w:ascii="Simplified Arabic" w:eastAsia="Calibri" w:hAnsi="Simplified Arabic" w:cs="Simplified Arabic" w:hint="cs"/>
                <w:b w:val="0"/>
                <w:bCs w:val="0"/>
                <w:u w:val="none"/>
                <w:rtl/>
              </w:rPr>
              <w:t>-</w:t>
            </w:r>
          </w:p>
        </w:tc>
      </w:tr>
      <w:tr w:rsidR="00C04C29" w:rsidRPr="005B366E" w14:paraId="3ED7B191" w14:textId="77777777" w:rsidTr="00B33D1C">
        <w:trPr>
          <w:trHeight w:val="315"/>
          <w:jc w:val="center"/>
        </w:trPr>
        <w:tc>
          <w:tcPr>
            <w:tcW w:w="1399" w:type="dxa"/>
            <w:tcBorders>
              <w:top w:val="single" w:sz="4" w:space="0" w:color="auto"/>
              <w:left w:val="double" w:sz="4" w:space="0" w:color="auto"/>
              <w:bottom w:val="single" w:sz="4" w:space="0" w:color="auto"/>
              <w:right w:val="single" w:sz="4" w:space="0" w:color="auto"/>
            </w:tcBorders>
            <w:shd w:val="clear" w:color="auto" w:fill="D9D9D9"/>
            <w:vAlign w:val="center"/>
          </w:tcPr>
          <w:p w14:paraId="23990C87" w14:textId="31320F5A" w:rsidR="00C04C29" w:rsidRPr="00B33D1C" w:rsidRDefault="00C04C29" w:rsidP="00C04C29">
            <w:pPr>
              <w:pStyle w:val="Heading4"/>
              <w:spacing w:line="480" w:lineRule="auto"/>
              <w:ind w:left="0"/>
              <w:contextualSpacing/>
              <w:jc w:val="center"/>
              <w:rPr>
                <w:rFonts w:asciiTheme="minorHAnsi" w:hAnsiTheme="minorHAnsi" w:cstheme="minorHAnsi"/>
                <w:b w:val="0"/>
                <w:bCs w:val="0"/>
                <w:sz w:val="20"/>
                <w:szCs w:val="20"/>
                <w:u w:val="none"/>
              </w:rPr>
            </w:pPr>
            <w:r w:rsidRPr="00B33D1C">
              <w:rPr>
                <w:rFonts w:asciiTheme="minorHAnsi" w:hAnsiTheme="minorHAnsi" w:cstheme="minorHAnsi"/>
                <w:b w:val="0"/>
                <w:bCs w:val="0"/>
                <w:sz w:val="20"/>
                <w:szCs w:val="20"/>
                <w:u w:val="none"/>
              </w:rPr>
              <w:t>12023227</w:t>
            </w:r>
          </w:p>
        </w:tc>
        <w:tc>
          <w:tcPr>
            <w:tcW w:w="4296" w:type="dxa"/>
            <w:tcBorders>
              <w:top w:val="single" w:sz="4" w:space="0" w:color="auto"/>
              <w:left w:val="single" w:sz="4" w:space="0" w:color="auto"/>
              <w:bottom w:val="single" w:sz="4" w:space="0" w:color="auto"/>
              <w:right w:val="single" w:sz="4" w:space="0" w:color="auto"/>
            </w:tcBorders>
            <w:vAlign w:val="center"/>
          </w:tcPr>
          <w:p w14:paraId="41825F46" w14:textId="6883BCA5" w:rsidR="00C04C29" w:rsidRPr="00B33D1C" w:rsidRDefault="00C04C29" w:rsidP="00C04C29">
            <w:pPr>
              <w:pStyle w:val="Heading4"/>
              <w:spacing w:line="480" w:lineRule="auto"/>
              <w:ind w:left="0"/>
              <w:contextualSpacing/>
              <w:rPr>
                <w:rFonts w:asciiTheme="minorHAnsi" w:hAnsiTheme="minorHAnsi" w:cstheme="minorHAnsi"/>
                <w:b w:val="0"/>
                <w:bCs w:val="0"/>
                <w:sz w:val="20"/>
                <w:szCs w:val="20"/>
                <w:u w:val="none"/>
              </w:rPr>
            </w:pPr>
            <w:r w:rsidRPr="00B33D1C">
              <w:rPr>
                <w:rFonts w:asciiTheme="minorHAnsi" w:hAnsiTheme="minorHAnsi" w:cstheme="minorHAnsi"/>
                <w:b w:val="0"/>
                <w:bCs w:val="0"/>
                <w:sz w:val="20"/>
                <w:szCs w:val="20"/>
                <w:u w:val="none"/>
              </w:rPr>
              <w:t>Radiological Imaging Procedures (3)</w:t>
            </w:r>
          </w:p>
        </w:tc>
        <w:tc>
          <w:tcPr>
            <w:tcW w:w="950" w:type="dxa"/>
            <w:tcBorders>
              <w:top w:val="single" w:sz="4" w:space="0" w:color="auto"/>
              <w:left w:val="single" w:sz="4" w:space="0" w:color="auto"/>
              <w:bottom w:val="single" w:sz="4" w:space="0" w:color="auto"/>
              <w:right w:val="single" w:sz="4" w:space="0" w:color="auto"/>
            </w:tcBorders>
            <w:vAlign w:val="center"/>
          </w:tcPr>
          <w:p w14:paraId="418DDE2A" w14:textId="20E8F4B0" w:rsidR="00C04C29" w:rsidRPr="00B33D1C" w:rsidRDefault="00C04C29" w:rsidP="00C04C29">
            <w:pPr>
              <w:pStyle w:val="Heading4"/>
              <w:spacing w:line="480" w:lineRule="auto"/>
              <w:ind w:left="0"/>
              <w:contextualSpacing/>
              <w:jc w:val="center"/>
              <w:rPr>
                <w:rFonts w:asciiTheme="minorHAnsi" w:hAnsiTheme="minorHAnsi" w:cstheme="minorHAnsi"/>
                <w:b w:val="0"/>
                <w:bCs w:val="0"/>
                <w:sz w:val="20"/>
                <w:szCs w:val="20"/>
                <w:u w:val="none"/>
              </w:rPr>
            </w:pPr>
            <w:r w:rsidRPr="00B33D1C">
              <w:rPr>
                <w:rFonts w:asciiTheme="minorHAnsi" w:hAnsiTheme="minorHAnsi" w:cstheme="minorHAnsi"/>
                <w:b w:val="0"/>
                <w:bCs w:val="0"/>
                <w:sz w:val="20"/>
                <w:szCs w:val="20"/>
                <w:u w:val="none"/>
              </w:rPr>
              <w:t>3</w:t>
            </w:r>
          </w:p>
        </w:tc>
        <w:tc>
          <w:tcPr>
            <w:tcW w:w="1635" w:type="dxa"/>
            <w:tcBorders>
              <w:top w:val="single" w:sz="4" w:space="0" w:color="auto"/>
              <w:left w:val="single" w:sz="4" w:space="0" w:color="auto"/>
              <w:bottom w:val="single" w:sz="4" w:space="0" w:color="auto"/>
              <w:right w:val="single" w:sz="4" w:space="0" w:color="auto"/>
            </w:tcBorders>
            <w:vAlign w:val="center"/>
          </w:tcPr>
          <w:p w14:paraId="7A90D403" w14:textId="23FFC940" w:rsidR="00C04C29" w:rsidRPr="00B33D1C" w:rsidRDefault="00C04C29" w:rsidP="00C04C29">
            <w:pPr>
              <w:spacing w:line="480" w:lineRule="auto"/>
              <w:contextualSpacing/>
              <w:jc w:val="center"/>
              <w:rPr>
                <w:rFonts w:asciiTheme="minorHAnsi" w:hAnsiTheme="minorHAnsi" w:cstheme="minorHAnsi"/>
                <w:sz w:val="20"/>
                <w:szCs w:val="20"/>
              </w:rPr>
            </w:pPr>
            <w:r w:rsidRPr="00B33D1C">
              <w:rPr>
                <w:rFonts w:asciiTheme="minorHAnsi" w:hAnsiTheme="minorHAnsi" w:cstheme="minorHAnsi"/>
                <w:sz w:val="20"/>
                <w:szCs w:val="20"/>
              </w:rPr>
              <w:t>12023122</w:t>
            </w:r>
          </w:p>
        </w:tc>
        <w:tc>
          <w:tcPr>
            <w:tcW w:w="1358" w:type="dxa"/>
            <w:tcBorders>
              <w:top w:val="single" w:sz="4" w:space="0" w:color="auto"/>
              <w:left w:val="single" w:sz="4" w:space="0" w:color="auto"/>
              <w:bottom w:val="single" w:sz="4" w:space="0" w:color="auto"/>
              <w:right w:val="double" w:sz="4" w:space="0" w:color="auto"/>
            </w:tcBorders>
            <w:vAlign w:val="center"/>
          </w:tcPr>
          <w:p w14:paraId="2122605E" w14:textId="26D85067" w:rsidR="00C04C29" w:rsidRPr="005A5377" w:rsidRDefault="00C04C29" w:rsidP="00C04C29">
            <w:pPr>
              <w:pStyle w:val="Heading4"/>
              <w:spacing w:line="480" w:lineRule="auto"/>
              <w:ind w:left="0"/>
              <w:jc w:val="center"/>
              <w:rPr>
                <w:rFonts w:asciiTheme="minorHAnsi" w:hAnsiTheme="minorHAnsi" w:cstheme="minorHAnsi"/>
                <w:b w:val="0"/>
                <w:bCs w:val="0"/>
                <w:sz w:val="24"/>
                <w:szCs w:val="24"/>
                <w:u w:val="none"/>
              </w:rPr>
            </w:pPr>
            <w:r w:rsidRPr="005A5377">
              <w:rPr>
                <w:rFonts w:ascii="Simplified Arabic" w:eastAsia="Calibri" w:hAnsi="Simplified Arabic" w:cs="Simplified Arabic" w:hint="cs"/>
                <w:b w:val="0"/>
                <w:bCs w:val="0"/>
                <w:u w:val="none"/>
                <w:rtl/>
              </w:rPr>
              <w:t>-</w:t>
            </w:r>
          </w:p>
        </w:tc>
      </w:tr>
      <w:tr w:rsidR="00C04C29" w:rsidRPr="005B366E" w14:paraId="74FE6762" w14:textId="77777777" w:rsidTr="00A530CF">
        <w:trPr>
          <w:trHeight w:val="360"/>
          <w:jc w:val="center"/>
        </w:trPr>
        <w:tc>
          <w:tcPr>
            <w:tcW w:w="1399" w:type="dxa"/>
            <w:tcBorders>
              <w:top w:val="single" w:sz="4" w:space="0" w:color="auto"/>
              <w:left w:val="double" w:sz="4" w:space="0" w:color="auto"/>
              <w:bottom w:val="single" w:sz="4" w:space="0" w:color="auto"/>
              <w:right w:val="single" w:sz="4" w:space="0" w:color="auto"/>
            </w:tcBorders>
            <w:shd w:val="clear" w:color="auto" w:fill="D9D9D9"/>
            <w:vAlign w:val="center"/>
          </w:tcPr>
          <w:p w14:paraId="32550D60" w14:textId="75CD5E21" w:rsidR="00C04C29" w:rsidRPr="00B33D1C" w:rsidRDefault="00C04C29" w:rsidP="00C04C29">
            <w:pPr>
              <w:pStyle w:val="Heading4"/>
              <w:spacing w:line="480" w:lineRule="auto"/>
              <w:ind w:left="0"/>
              <w:contextualSpacing/>
              <w:jc w:val="center"/>
              <w:rPr>
                <w:rFonts w:asciiTheme="minorHAnsi" w:hAnsiTheme="minorHAnsi" w:cstheme="minorHAnsi"/>
                <w:b w:val="0"/>
                <w:bCs w:val="0"/>
                <w:sz w:val="20"/>
                <w:szCs w:val="20"/>
                <w:u w:val="none"/>
              </w:rPr>
            </w:pPr>
            <w:r>
              <w:rPr>
                <w:rFonts w:asciiTheme="minorHAnsi" w:hAnsiTheme="minorHAnsi" w:cstheme="minorHAnsi"/>
                <w:b w:val="0"/>
                <w:bCs w:val="0"/>
                <w:sz w:val="20"/>
                <w:szCs w:val="20"/>
                <w:u w:val="none"/>
              </w:rPr>
              <w:t>12024297</w:t>
            </w:r>
          </w:p>
        </w:tc>
        <w:tc>
          <w:tcPr>
            <w:tcW w:w="4296" w:type="dxa"/>
            <w:tcBorders>
              <w:top w:val="single" w:sz="4" w:space="0" w:color="auto"/>
              <w:left w:val="single" w:sz="4" w:space="0" w:color="auto"/>
              <w:bottom w:val="single" w:sz="4" w:space="0" w:color="auto"/>
              <w:right w:val="single" w:sz="4" w:space="0" w:color="auto"/>
            </w:tcBorders>
            <w:vAlign w:val="center"/>
          </w:tcPr>
          <w:p w14:paraId="03EEEF33" w14:textId="418E6278" w:rsidR="00C04C29" w:rsidRPr="00B33D1C" w:rsidRDefault="00C04C29" w:rsidP="00C04C29">
            <w:pPr>
              <w:pStyle w:val="Heading4"/>
              <w:spacing w:line="480" w:lineRule="auto"/>
              <w:ind w:left="0"/>
              <w:contextualSpacing/>
              <w:rPr>
                <w:rFonts w:asciiTheme="minorHAnsi" w:hAnsiTheme="minorHAnsi" w:cstheme="minorHAnsi"/>
                <w:b w:val="0"/>
                <w:bCs w:val="0"/>
                <w:sz w:val="20"/>
                <w:szCs w:val="20"/>
                <w:u w:val="none"/>
              </w:rPr>
            </w:pPr>
            <w:r>
              <w:rPr>
                <w:rFonts w:asciiTheme="minorHAnsi" w:hAnsiTheme="minorHAnsi" w:cstheme="minorHAnsi"/>
                <w:b w:val="0"/>
                <w:bCs w:val="0"/>
                <w:sz w:val="20"/>
                <w:szCs w:val="20"/>
                <w:u w:val="none"/>
              </w:rPr>
              <w:t>Field Training in Medical Imaging 2</w:t>
            </w:r>
          </w:p>
        </w:tc>
        <w:tc>
          <w:tcPr>
            <w:tcW w:w="950" w:type="dxa"/>
            <w:tcBorders>
              <w:top w:val="single" w:sz="4" w:space="0" w:color="auto"/>
              <w:left w:val="single" w:sz="4" w:space="0" w:color="auto"/>
              <w:bottom w:val="single" w:sz="4" w:space="0" w:color="auto"/>
              <w:right w:val="single" w:sz="4" w:space="0" w:color="auto"/>
            </w:tcBorders>
            <w:vAlign w:val="center"/>
          </w:tcPr>
          <w:p w14:paraId="005B2A68" w14:textId="0CEF7B58" w:rsidR="00C04C29" w:rsidRPr="00B33D1C" w:rsidRDefault="00C04C29" w:rsidP="00C04C29">
            <w:pPr>
              <w:pStyle w:val="Heading4"/>
              <w:spacing w:line="480" w:lineRule="auto"/>
              <w:ind w:left="0"/>
              <w:contextualSpacing/>
              <w:jc w:val="center"/>
              <w:rPr>
                <w:rFonts w:asciiTheme="minorHAnsi" w:hAnsiTheme="minorHAnsi" w:cstheme="minorHAnsi"/>
                <w:b w:val="0"/>
                <w:bCs w:val="0"/>
                <w:sz w:val="20"/>
                <w:szCs w:val="20"/>
                <w:u w:val="none"/>
              </w:rPr>
            </w:pPr>
            <w:r>
              <w:rPr>
                <w:rFonts w:asciiTheme="minorHAnsi" w:hAnsiTheme="minorHAnsi" w:cstheme="minorHAnsi"/>
                <w:b w:val="0"/>
                <w:bCs w:val="0"/>
                <w:sz w:val="20"/>
                <w:szCs w:val="20"/>
                <w:u w:val="none"/>
              </w:rPr>
              <w:t>6</w:t>
            </w:r>
          </w:p>
        </w:tc>
        <w:tc>
          <w:tcPr>
            <w:tcW w:w="1635" w:type="dxa"/>
            <w:tcBorders>
              <w:top w:val="single" w:sz="4" w:space="0" w:color="auto"/>
              <w:left w:val="single" w:sz="4" w:space="0" w:color="auto"/>
              <w:bottom w:val="single" w:sz="4" w:space="0" w:color="auto"/>
              <w:right w:val="single" w:sz="4" w:space="0" w:color="auto"/>
            </w:tcBorders>
            <w:vAlign w:val="center"/>
          </w:tcPr>
          <w:p w14:paraId="44769812" w14:textId="74E922AF" w:rsidR="00C04C29" w:rsidRPr="00B33D1C" w:rsidRDefault="00C04C29" w:rsidP="00C04C29">
            <w:pPr>
              <w:spacing w:line="480" w:lineRule="auto"/>
              <w:contextualSpacing/>
              <w:jc w:val="center"/>
              <w:rPr>
                <w:rFonts w:asciiTheme="minorHAnsi" w:hAnsiTheme="minorHAnsi" w:cstheme="minorHAnsi"/>
                <w:sz w:val="20"/>
                <w:szCs w:val="20"/>
              </w:rPr>
            </w:pPr>
            <w:r>
              <w:rPr>
                <w:rFonts w:asciiTheme="minorHAnsi" w:hAnsiTheme="minorHAnsi" w:cstheme="minorHAnsi"/>
                <w:sz w:val="20"/>
                <w:szCs w:val="20"/>
              </w:rPr>
              <w:t>12024196</w:t>
            </w:r>
          </w:p>
        </w:tc>
        <w:tc>
          <w:tcPr>
            <w:tcW w:w="1358" w:type="dxa"/>
            <w:tcBorders>
              <w:top w:val="single" w:sz="4" w:space="0" w:color="auto"/>
              <w:left w:val="single" w:sz="4" w:space="0" w:color="auto"/>
              <w:bottom w:val="single" w:sz="4" w:space="0" w:color="auto"/>
              <w:right w:val="double" w:sz="4" w:space="0" w:color="auto"/>
            </w:tcBorders>
            <w:vAlign w:val="center"/>
          </w:tcPr>
          <w:p w14:paraId="14B4BE8A" w14:textId="44528248" w:rsidR="00C04C29" w:rsidRPr="005A5377" w:rsidRDefault="00C04C29" w:rsidP="00C04C29">
            <w:pPr>
              <w:pStyle w:val="Heading4"/>
              <w:spacing w:line="480" w:lineRule="auto"/>
              <w:ind w:left="0"/>
              <w:jc w:val="center"/>
              <w:rPr>
                <w:rFonts w:asciiTheme="majorBidi" w:hAnsiTheme="majorBidi" w:cstheme="majorBidi"/>
                <w:b w:val="0"/>
                <w:bCs w:val="0"/>
                <w:sz w:val="24"/>
                <w:szCs w:val="24"/>
                <w:u w:val="none"/>
              </w:rPr>
            </w:pPr>
          </w:p>
        </w:tc>
      </w:tr>
      <w:tr w:rsidR="00C04C29" w:rsidRPr="005B366E" w14:paraId="29546FB9" w14:textId="77777777" w:rsidTr="00A530CF">
        <w:trPr>
          <w:trHeight w:val="360"/>
          <w:jc w:val="center"/>
        </w:trPr>
        <w:tc>
          <w:tcPr>
            <w:tcW w:w="1399" w:type="dxa"/>
            <w:tcBorders>
              <w:top w:val="single" w:sz="4" w:space="0" w:color="auto"/>
              <w:left w:val="double" w:sz="4" w:space="0" w:color="auto"/>
              <w:bottom w:val="single" w:sz="4" w:space="0" w:color="auto"/>
              <w:right w:val="single" w:sz="4" w:space="0" w:color="auto"/>
            </w:tcBorders>
            <w:shd w:val="clear" w:color="auto" w:fill="D9D9D9"/>
            <w:vAlign w:val="center"/>
          </w:tcPr>
          <w:p w14:paraId="1A1AC89F" w14:textId="77777777" w:rsidR="00C04C29" w:rsidRPr="0038214A" w:rsidRDefault="00C04C29" w:rsidP="00C04C29">
            <w:pPr>
              <w:pStyle w:val="Heading4"/>
              <w:spacing w:line="480" w:lineRule="auto"/>
              <w:ind w:left="0"/>
              <w:jc w:val="center"/>
              <w:rPr>
                <w:rFonts w:asciiTheme="majorBidi" w:hAnsiTheme="majorBidi" w:cstheme="majorBidi"/>
                <w:b w:val="0"/>
                <w:bCs w:val="0"/>
                <w:sz w:val="24"/>
                <w:szCs w:val="24"/>
                <w:u w:val="none"/>
              </w:rPr>
            </w:pPr>
            <w:bookmarkStart w:id="2" w:name="_GoBack"/>
            <w:bookmarkEnd w:id="2"/>
          </w:p>
        </w:tc>
        <w:tc>
          <w:tcPr>
            <w:tcW w:w="4296" w:type="dxa"/>
            <w:tcBorders>
              <w:top w:val="single" w:sz="4" w:space="0" w:color="auto"/>
              <w:left w:val="single" w:sz="4" w:space="0" w:color="auto"/>
              <w:bottom w:val="single" w:sz="4" w:space="0" w:color="auto"/>
              <w:right w:val="single" w:sz="4" w:space="0" w:color="auto"/>
            </w:tcBorders>
            <w:vAlign w:val="center"/>
          </w:tcPr>
          <w:p w14:paraId="108F456B" w14:textId="5305948E" w:rsidR="00C04C29" w:rsidRPr="00B33D1C" w:rsidRDefault="00C04C29" w:rsidP="00C04C29">
            <w:pPr>
              <w:pStyle w:val="Heading4"/>
              <w:spacing w:line="480" w:lineRule="auto"/>
              <w:ind w:left="0"/>
              <w:contextualSpacing/>
              <w:jc w:val="center"/>
              <w:rPr>
                <w:rFonts w:asciiTheme="minorHAnsi" w:hAnsiTheme="minorHAnsi" w:cstheme="minorHAnsi"/>
                <w:b w:val="0"/>
                <w:bCs w:val="0"/>
                <w:sz w:val="20"/>
                <w:szCs w:val="20"/>
                <w:u w:val="none"/>
              </w:rPr>
            </w:pPr>
            <w:r w:rsidRPr="00B33D1C">
              <w:rPr>
                <w:rFonts w:asciiTheme="minorHAnsi" w:hAnsiTheme="minorHAnsi" w:cstheme="minorHAnsi"/>
                <w:b w:val="0"/>
                <w:bCs w:val="0"/>
                <w:sz w:val="20"/>
                <w:szCs w:val="20"/>
                <w:u w:val="none"/>
              </w:rPr>
              <w:t>Free Course</w:t>
            </w:r>
          </w:p>
        </w:tc>
        <w:tc>
          <w:tcPr>
            <w:tcW w:w="950" w:type="dxa"/>
            <w:tcBorders>
              <w:top w:val="single" w:sz="4" w:space="0" w:color="auto"/>
              <w:left w:val="single" w:sz="4" w:space="0" w:color="auto"/>
              <w:bottom w:val="single" w:sz="4" w:space="0" w:color="auto"/>
              <w:right w:val="single" w:sz="4" w:space="0" w:color="auto"/>
            </w:tcBorders>
            <w:vAlign w:val="center"/>
          </w:tcPr>
          <w:p w14:paraId="6366E28D" w14:textId="782EC33F" w:rsidR="00C04C29" w:rsidRPr="00B33D1C" w:rsidRDefault="00C04C29" w:rsidP="00C04C29">
            <w:pPr>
              <w:pStyle w:val="Heading4"/>
              <w:spacing w:line="480" w:lineRule="auto"/>
              <w:ind w:left="0"/>
              <w:contextualSpacing/>
              <w:jc w:val="center"/>
              <w:rPr>
                <w:rFonts w:asciiTheme="minorHAnsi" w:hAnsiTheme="minorHAnsi" w:cstheme="minorHAnsi"/>
                <w:b w:val="0"/>
                <w:bCs w:val="0"/>
                <w:sz w:val="20"/>
                <w:szCs w:val="20"/>
                <w:u w:val="none"/>
              </w:rPr>
            </w:pPr>
            <w:r w:rsidRPr="00B33D1C">
              <w:rPr>
                <w:rFonts w:asciiTheme="minorHAnsi" w:hAnsiTheme="minorHAnsi" w:cstheme="minorHAnsi"/>
                <w:b w:val="0"/>
                <w:bCs w:val="0"/>
                <w:sz w:val="20"/>
                <w:szCs w:val="20"/>
                <w:u w:val="none"/>
              </w:rPr>
              <w:t>3</w:t>
            </w:r>
          </w:p>
        </w:tc>
        <w:tc>
          <w:tcPr>
            <w:tcW w:w="1635" w:type="dxa"/>
            <w:tcBorders>
              <w:top w:val="single" w:sz="4" w:space="0" w:color="auto"/>
              <w:left w:val="single" w:sz="4" w:space="0" w:color="auto"/>
              <w:bottom w:val="single" w:sz="4" w:space="0" w:color="auto"/>
              <w:right w:val="single" w:sz="4" w:space="0" w:color="auto"/>
            </w:tcBorders>
            <w:vAlign w:val="center"/>
          </w:tcPr>
          <w:p w14:paraId="7D0E1C67" w14:textId="11826027" w:rsidR="00C04C29" w:rsidRPr="00B33D1C" w:rsidRDefault="00C04C29" w:rsidP="00C04C29">
            <w:pPr>
              <w:pStyle w:val="Heading4"/>
              <w:spacing w:line="480" w:lineRule="auto"/>
              <w:ind w:left="0"/>
              <w:contextualSpacing/>
              <w:jc w:val="center"/>
              <w:rPr>
                <w:rFonts w:asciiTheme="minorHAnsi" w:hAnsiTheme="minorHAnsi" w:cstheme="minorHAnsi"/>
                <w:b w:val="0"/>
                <w:bCs w:val="0"/>
                <w:sz w:val="20"/>
                <w:szCs w:val="20"/>
                <w:u w:val="none"/>
              </w:rPr>
            </w:pPr>
            <w:r w:rsidRPr="00B33D1C">
              <w:rPr>
                <w:rFonts w:asciiTheme="minorHAnsi" w:hAnsiTheme="minorHAnsi" w:cstheme="minorHAnsi" w:hint="cs"/>
                <w:b w:val="0"/>
                <w:bCs w:val="0"/>
                <w:sz w:val="20"/>
                <w:szCs w:val="20"/>
                <w:u w:val="none"/>
                <w:rtl/>
              </w:rPr>
              <w:t>-</w:t>
            </w:r>
          </w:p>
        </w:tc>
        <w:tc>
          <w:tcPr>
            <w:tcW w:w="1358" w:type="dxa"/>
            <w:tcBorders>
              <w:top w:val="single" w:sz="4" w:space="0" w:color="auto"/>
              <w:left w:val="single" w:sz="4" w:space="0" w:color="auto"/>
              <w:bottom w:val="single" w:sz="4" w:space="0" w:color="auto"/>
              <w:right w:val="double" w:sz="4" w:space="0" w:color="auto"/>
            </w:tcBorders>
            <w:vAlign w:val="center"/>
          </w:tcPr>
          <w:p w14:paraId="21648BD0" w14:textId="51AF7FF3" w:rsidR="00C04C29" w:rsidRPr="005A5377" w:rsidRDefault="00C04C29" w:rsidP="00C04C29">
            <w:pPr>
              <w:pStyle w:val="Heading4"/>
              <w:spacing w:line="480" w:lineRule="auto"/>
              <w:ind w:left="0"/>
              <w:jc w:val="center"/>
              <w:rPr>
                <w:rFonts w:asciiTheme="minorHAnsi" w:hAnsiTheme="minorHAnsi" w:cstheme="minorHAnsi"/>
                <w:b w:val="0"/>
                <w:bCs w:val="0"/>
                <w:sz w:val="24"/>
                <w:szCs w:val="24"/>
                <w:u w:val="none"/>
              </w:rPr>
            </w:pPr>
            <w:r w:rsidRPr="005A5377">
              <w:rPr>
                <w:rFonts w:ascii="Simplified Arabic" w:eastAsia="Calibri" w:hAnsi="Simplified Arabic" w:cs="Simplified Arabic" w:hint="cs"/>
                <w:b w:val="0"/>
                <w:bCs w:val="0"/>
                <w:u w:val="none"/>
                <w:rtl/>
              </w:rPr>
              <w:t>-</w:t>
            </w:r>
          </w:p>
        </w:tc>
      </w:tr>
      <w:tr w:rsidR="00C04C29" w:rsidRPr="005B366E" w14:paraId="1C2034DB" w14:textId="77777777" w:rsidTr="00A530CF">
        <w:trPr>
          <w:trHeight w:val="360"/>
          <w:jc w:val="center"/>
        </w:trPr>
        <w:tc>
          <w:tcPr>
            <w:tcW w:w="1399" w:type="dxa"/>
            <w:tcBorders>
              <w:top w:val="double" w:sz="4" w:space="0" w:color="auto"/>
              <w:left w:val="nil"/>
              <w:bottom w:val="nil"/>
              <w:right w:val="double" w:sz="4" w:space="0" w:color="auto"/>
            </w:tcBorders>
            <w:shd w:val="clear" w:color="auto" w:fill="FFFFFF"/>
            <w:vAlign w:val="center"/>
          </w:tcPr>
          <w:p w14:paraId="23D2C9C4" w14:textId="77777777" w:rsidR="00C04C29" w:rsidRPr="005B366E" w:rsidRDefault="00C04C29" w:rsidP="00C04C29">
            <w:pPr>
              <w:pStyle w:val="Heading4"/>
              <w:spacing w:line="480" w:lineRule="auto"/>
              <w:ind w:left="0"/>
              <w:jc w:val="center"/>
              <w:rPr>
                <w:rFonts w:asciiTheme="minorHAnsi" w:hAnsiTheme="minorHAnsi" w:cstheme="minorHAnsi"/>
                <w:b w:val="0"/>
                <w:bCs w:val="0"/>
                <w:sz w:val="24"/>
                <w:szCs w:val="24"/>
                <w:u w:val="none"/>
              </w:rPr>
            </w:pPr>
          </w:p>
        </w:tc>
        <w:tc>
          <w:tcPr>
            <w:tcW w:w="4296" w:type="dxa"/>
            <w:tcBorders>
              <w:top w:val="single" w:sz="4" w:space="0" w:color="auto"/>
              <w:left w:val="double" w:sz="4" w:space="0" w:color="auto"/>
              <w:bottom w:val="double" w:sz="4" w:space="0" w:color="auto"/>
            </w:tcBorders>
            <w:shd w:val="clear" w:color="auto" w:fill="D9D9D9"/>
            <w:vAlign w:val="center"/>
          </w:tcPr>
          <w:p w14:paraId="68932144" w14:textId="77777777" w:rsidR="00C04C29" w:rsidRPr="005B366E" w:rsidRDefault="00C04C29" w:rsidP="00C04C29">
            <w:pPr>
              <w:pStyle w:val="Heading4"/>
              <w:spacing w:line="480" w:lineRule="auto"/>
              <w:ind w:left="0"/>
              <w:jc w:val="center"/>
              <w:rPr>
                <w:rFonts w:asciiTheme="minorHAnsi" w:hAnsiTheme="minorHAnsi" w:cstheme="minorHAnsi"/>
                <w:sz w:val="24"/>
                <w:szCs w:val="24"/>
                <w:u w:val="none"/>
              </w:rPr>
            </w:pPr>
            <w:r w:rsidRPr="005B366E">
              <w:rPr>
                <w:rFonts w:asciiTheme="minorHAnsi" w:hAnsiTheme="minorHAnsi" w:cstheme="minorHAnsi"/>
                <w:sz w:val="24"/>
                <w:szCs w:val="24"/>
                <w:u w:val="none"/>
              </w:rPr>
              <w:t>Total</w:t>
            </w:r>
          </w:p>
        </w:tc>
        <w:tc>
          <w:tcPr>
            <w:tcW w:w="950" w:type="dxa"/>
            <w:tcBorders>
              <w:top w:val="single" w:sz="4" w:space="0" w:color="auto"/>
              <w:bottom w:val="double" w:sz="4" w:space="0" w:color="auto"/>
              <w:right w:val="double" w:sz="4" w:space="0" w:color="auto"/>
            </w:tcBorders>
            <w:shd w:val="clear" w:color="auto" w:fill="D9D9D9"/>
            <w:vAlign w:val="center"/>
          </w:tcPr>
          <w:p w14:paraId="6F702F54" w14:textId="35053702" w:rsidR="00C04C29" w:rsidRPr="005B366E" w:rsidRDefault="00C04C29" w:rsidP="00C04C29">
            <w:pPr>
              <w:pStyle w:val="Heading4"/>
              <w:spacing w:line="480" w:lineRule="auto"/>
              <w:ind w:left="0"/>
              <w:jc w:val="center"/>
              <w:rPr>
                <w:rFonts w:asciiTheme="minorHAnsi" w:hAnsiTheme="minorHAnsi" w:cstheme="minorHAnsi"/>
                <w:sz w:val="24"/>
                <w:szCs w:val="24"/>
                <w:u w:val="none"/>
              </w:rPr>
            </w:pPr>
            <w:r>
              <w:rPr>
                <w:rFonts w:asciiTheme="minorHAnsi" w:hAnsiTheme="minorHAnsi" w:cstheme="minorHAnsi"/>
                <w:sz w:val="24"/>
                <w:szCs w:val="24"/>
                <w:u w:val="none"/>
              </w:rPr>
              <w:t>15</w:t>
            </w:r>
          </w:p>
        </w:tc>
        <w:tc>
          <w:tcPr>
            <w:tcW w:w="1635" w:type="dxa"/>
            <w:tcBorders>
              <w:top w:val="double" w:sz="4" w:space="0" w:color="auto"/>
              <w:left w:val="double" w:sz="4" w:space="0" w:color="auto"/>
              <w:bottom w:val="nil"/>
              <w:right w:val="nil"/>
            </w:tcBorders>
            <w:shd w:val="clear" w:color="auto" w:fill="FFFFFF"/>
            <w:vAlign w:val="center"/>
          </w:tcPr>
          <w:p w14:paraId="3DD48C7F" w14:textId="77777777" w:rsidR="00C04C29" w:rsidRPr="005B366E" w:rsidRDefault="00C04C29" w:rsidP="00C04C29">
            <w:pPr>
              <w:pStyle w:val="Heading4"/>
              <w:spacing w:line="480" w:lineRule="auto"/>
              <w:ind w:left="0"/>
              <w:jc w:val="center"/>
              <w:rPr>
                <w:rFonts w:asciiTheme="minorHAnsi" w:hAnsiTheme="minorHAnsi" w:cstheme="minorHAnsi"/>
                <w:b w:val="0"/>
                <w:bCs w:val="0"/>
                <w:sz w:val="24"/>
                <w:szCs w:val="24"/>
                <w:u w:val="none"/>
              </w:rPr>
            </w:pPr>
          </w:p>
        </w:tc>
        <w:tc>
          <w:tcPr>
            <w:tcW w:w="1358" w:type="dxa"/>
            <w:tcBorders>
              <w:top w:val="double" w:sz="4" w:space="0" w:color="auto"/>
              <w:left w:val="nil"/>
              <w:bottom w:val="nil"/>
              <w:right w:val="nil"/>
            </w:tcBorders>
            <w:shd w:val="clear" w:color="auto" w:fill="FFFFFF"/>
            <w:vAlign w:val="center"/>
          </w:tcPr>
          <w:p w14:paraId="1E1EBC08" w14:textId="77777777" w:rsidR="00C04C29" w:rsidRPr="005B366E" w:rsidRDefault="00C04C29" w:rsidP="00C04C29">
            <w:pPr>
              <w:pStyle w:val="Heading4"/>
              <w:spacing w:line="480" w:lineRule="auto"/>
              <w:ind w:left="0"/>
              <w:jc w:val="center"/>
              <w:rPr>
                <w:rFonts w:asciiTheme="minorHAnsi" w:hAnsiTheme="minorHAnsi" w:cstheme="minorHAnsi"/>
                <w:b w:val="0"/>
                <w:bCs w:val="0"/>
                <w:sz w:val="24"/>
                <w:szCs w:val="24"/>
                <w:u w:val="none"/>
              </w:rPr>
            </w:pPr>
          </w:p>
        </w:tc>
      </w:tr>
    </w:tbl>
    <w:p w14:paraId="1A988702" w14:textId="77777777" w:rsidR="006929FC" w:rsidRPr="005B366E" w:rsidRDefault="006929FC" w:rsidP="00B91AC0">
      <w:pPr>
        <w:spacing w:line="480" w:lineRule="auto"/>
        <w:rPr>
          <w:rFonts w:asciiTheme="minorHAnsi" w:hAnsiTheme="minorHAnsi" w:cstheme="minorHAnsi"/>
        </w:rPr>
      </w:pPr>
    </w:p>
    <w:p w14:paraId="68801C35" w14:textId="77777777" w:rsidR="00986AE8" w:rsidRPr="005B366E" w:rsidRDefault="00986AE8" w:rsidP="00B91AC0">
      <w:pPr>
        <w:spacing w:line="480" w:lineRule="auto"/>
        <w:rPr>
          <w:rFonts w:asciiTheme="minorHAnsi" w:hAnsiTheme="minorHAnsi" w:cstheme="minorHAnsi"/>
        </w:rPr>
      </w:pPr>
    </w:p>
    <w:p w14:paraId="15C71E35" w14:textId="77777777" w:rsidR="00CB23A1" w:rsidRPr="005B366E" w:rsidRDefault="00986AE8" w:rsidP="00B91AC0">
      <w:pPr>
        <w:tabs>
          <w:tab w:val="left" w:pos="1959"/>
          <w:tab w:val="center" w:pos="4842"/>
        </w:tabs>
        <w:spacing w:line="480" w:lineRule="auto"/>
        <w:ind w:left="1440" w:right="1394"/>
        <w:rPr>
          <w:rFonts w:asciiTheme="minorHAnsi" w:hAnsiTheme="minorHAnsi" w:cstheme="minorHAnsi"/>
          <w:b/>
          <w:bCs/>
        </w:rPr>
      </w:pPr>
      <w:r w:rsidRPr="005B366E">
        <w:rPr>
          <w:rFonts w:asciiTheme="minorHAnsi" w:hAnsiTheme="minorHAnsi" w:cstheme="minorHAnsi"/>
          <w:b/>
          <w:bCs/>
        </w:rPr>
        <w:tab/>
      </w:r>
      <w:r w:rsidRPr="005B366E">
        <w:rPr>
          <w:rFonts w:asciiTheme="minorHAnsi" w:hAnsiTheme="minorHAnsi" w:cstheme="minorHAnsi"/>
          <w:b/>
          <w:bCs/>
        </w:rPr>
        <w:tab/>
      </w:r>
    </w:p>
    <w:p w14:paraId="12DEA1E3" w14:textId="77777777" w:rsidR="00986AE8" w:rsidRPr="00CB23A1" w:rsidRDefault="00CB23A1" w:rsidP="00B91AC0">
      <w:pPr>
        <w:tabs>
          <w:tab w:val="left" w:pos="1959"/>
          <w:tab w:val="center" w:pos="4842"/>
        </w:tabs>
        <w:spacing w:line="480" w:lineRule="auto"/>
        <w:ind w:left="1440" w:right="1394"/>
        <w:jc w:val="center"/>
        <w:rPr>
          <w:b/>
          <w:bCs/>
        </w:rPr>
      </w:pPr>
      <w:r>
        <w:rPr>
          <w:b/>
          <w:bCs/>
        </w:rPr>
        <w:br w:type="page"/>
      </w:r>
      <w:r w:rsidR="00986AE8" w:rsidRPr="00CB23A1">
        <w:rPr>
          <w:b/>
          <w:bCs/>
        </w:rPr>
        <w:lastRenderedPageBreak/>
        <w:t>Description of Courses offered by the</w:t>
      </w:r>
    </w:p>
    <w:p w14:paraId="01F531A6" w14:textId="4A0690E6" w:rsidR="00986AE8" w:rsidRPr="004E3B6A" w:rsidRDefault="00986AE8" w:rsidP="00B91AC0">
      <w:pPr>
        <w:spacing w:line="480" w:lineRule="auto"/>
        <w:ind w:left="1440" w:right="1394"/>
        <w:jc w:val="center"/>
        <w:rPr>
          <w:b/>
          <w:bCs/>
        </w:rPr>
      </w:pPr>
      <w:r w:rsidRPr="00CB23A1">
        <w:rPr>
          <w:b/>
          <w:bCs/>
        </w:rPr>
        <w:t>Department</w:t>
      </w:r>
      <w:r w:rsidR="00CB23A1">
        <w:rPr>
          <w:b/>
          <w:bCs/>
        </w:rPr>
        <w:t xml:space="preserve"> of </w:t>
      </w:r>
      <w:r w:rsidR="00A943A8" w:rsidRPr="004E3B6A">
        <w:rPr>
          <w:b/>
          <w:bCs/>
        </w:rPr>
        <w:t>Technology of Radiographic Imaging</w:t>
      </w:r>
    </w:p>
    <w:p w14:paraId="367E58EA" w14:textId="77777777" w:rsidR="00986AE8" w:rsidRPr="00CB23A1" w:rsidRDefault="00986AE8" w:rsidP="00B91AC0">
      <w:pPr>
        <w:spacing w:line="480" w:lineRule="auto"/>
        <w:ind w:right="1394"/>
        <w:jc w:val="center"/>
        <w:rPr>
          <w:b/>
          <w:bCs/>
        </w:rPr>
      </w:pPr>
    </w:p>
    <w:p w14:paraId="2825D7E9" w14:textId="20701BF6" w:rsidR="00986AE8" w:rsidRDefault="003B32DD" w:rsidP="00B91AC0">
      <w:pPr>
        <w:spacing w:line="480" w:lineRule="auto"/>
        <w:ind w:left="-180"/>
        <w:rPr>
          <w:rFonts w:eastAsia="Calibri"/>
          <w:b/>
          <w:bCs/>
          <w:color w:val="000000"/>
          <w:rtl/>
        </w:rPr>
      </w:pPr>
      <w:r>
        <w:rPr>
          <w:b/>
          <w:bCs/>
        </w:rPr>
        <w:t>Course Number</w:t>
      </w:r>
      <w:r w:rsidR="00D777B9">
        <w:rPr>
          <w:b/>
          <w:bCs/>
        </w:rPr>
        <w:tab/>
        <w:t>Course Name</w:t>
      </w:r>
      <w:r w:rsidR="00986AE8" w:rsidRPr="00CB23A1">
        <w:rPr>
          <w:b/>
          <w:bCs/>
        </w:rPr>
        <w:t xml:space="preserve"> (Prerequisite: -)                                          </w:t>
      </w:r>
      <w:r w:rsidR="00986AE8" w:rsidRPr="00CB23A1">
        <w:rPr>
          <w:rFonts w:eastAsia="Calibri"/>
          <w:b/>
          <w:bCs/>
          <w:color w:val="000000"/>
        </w:rPr>
        <w:t>(</w:t>
      </w:r>
      <w:r w:rsidR="00D777B9">
        <w:rPr>
          <w:rFonts w:eastAsia="Calibri"/>
          <w:b/>
          <w:bCs/>
          <w:color w:val="000000"/>
        </w:rPr>
        <w:t>…..</w:t>
      </w:r>
      <w:r w:rsidR="00986AE8" w:rsidRPr="00CB23A1">
        <w:rPr>
          <w:rFonts w:eastAsia="Calibri"/>
          <w:b/>
          <w:bCs/>
          <w:color w:val="000000"/>
        </w:rPr>
        <w:t>) Cr. Hrs</w:t>
      </w:r>
    </w:p>
    <w:p w14:paraId="1ABF0935" w14:textId="77777777" w:rsidR="00B04CB1" w:rsidRDefault="00B04CB1" w:rsidP="00B91AC0">
      <w:pPr>
        <w:spacing w:line="480" w:lineRule="auto"/>
        <w:jc w:val="center"/>
        <w:rPr>
          <w:b/>
          <w:bCs/>
          <w:sz w:val="28"/>
          <w:rt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2"/>
        <w:gridCol w:w="6961"/>
        <w:gridCol w:w="1435"/>
      </w:tblGrid>
      <w:tr w:rsidR="00B04CB1" w:rsidRPr="004E3B6A" w14:paraId="2BD9D82E" w14:textId="77777777" w:rsidTr="00D4407E">
        <w:trPr>
          <w:cantSplit/>
          <w:trHeight w:val="144"/>
        </w:trPr>
        <w:tc>
          <w:tcPr>
            <w:tcW w:w="640" w:type="pct"/>
            <w:shd w:val="clear" w:color="auto" w:fill="595959"/>
            <w:vAlign w:val="center"/>
          </w:tcPr>
          <w:p w14:paraId="2DD102D5"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Course Number</w:t>
            </w:r>
          </w:p>
        </w:tc>
        <w:tc>
          <w:tcPr>
            <w:tcW w:w="3615" w:type="pct"/>
            <w:shd w:val="clear" w:color="auto" w:fill="595959"/>
            <w:vAlign w:val="center"/>
          </w:tcPr>
          <w:p w14:paraId="46667148"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Course Name (prerequisite)</w:t>
            </w:r>
          </w:p>
        </w:tc>
        <w:tc>
          <w:tcPr>
            <w:tcW w:w="745" w:type="pct"/>
            <w:shd w:val="clear" w:color="auto" w:fill="595959"/>
            <w:vAlign w:val="center"/>
          </w:tcPr>
          <w:p w14:paraId="6314B112"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Credit hours</w:t>
            </w:r>
          </w:p>
        </w:tc>
      </w:tr>
      <w:tr w:rsidR="00B04CB1" w:rsidRPr="004E3B6A" w14:paraId="1E3757FD" w14:textId="77777777" w:rsidTr="00D4407E">
        <w:trPr>
          <w:cantSplit/>
        </w:trPr>
        <w:tc>
          <w:tcPr>
            <w:tcW w:w="640" w:type="pct"/>
            <w:shd w:val="clear" w:color="auto" w:fill="BFBFBF"/>
            <w:vAlign w:val="center"/>
          </w:tcPr>
          <w:p w14:paraId="5F4731FA"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1202</w:t>
            </w:r>
            <w:r>
              <w:rPr>
                <w:rFonts w:cs="Traditional Arabic"/>
                <w:i w:val="0"/>
                <w:iCs w:val="0"/>
                <w:sz w:val="20"/>
                <w:u w:val="none"/>
                <w:lang w:val="en-US" w:eastAsia="en-US"/>
              </w:rPr>
              <w:t>2</w:t>
            </w:r>
            <w:r w:rsidRPr="004E3B6A">
              <w:rPr>
                <w:rFonts w:cs="Traditional Arabic"/>
                <w:i w:val="0"/>
                <w:iCs w:val="0"/>
                <w:sz w:val="20"/>
                <w:u w:val="none"/>
                <w:lang w:val="en-US" w:eastAsia="en-US"/>
              </w:rPr>
              <w:t>111</w:t>
            </w:r>
          </w:p>
        </w:tc>
        <w:tc>
          <w:tcPr>
            <w:tcW w:w="3615" w:type="pct"/>
            <w:shd w:val="clear" w:color="auto" w:fill="BFBFBF"/>
          </w:tcPr>
          <w:p w14:paraId="495538C8" w14:textId="77777777" w:rsidR="00B04CB1" w:rsidRPr="004E3B6A" w:rsidRDefault="00B04CB1" w:rsidP="00B91AC0">
            <w:pPr>
              <w:pStyle w:val="Title"/>
              <w:spacing w:line="480" w:lineRule="auto"/>
              <w:rPr>
                <w:rFonts w:cs="Traditional Arabic"/>
                <w:i w:val="0"/>
                <w:iCs w:val="0"/>
                <w:sz w:val="20"/>
                <w:u w:val="none"/>
                <w:lang w:val="en-US" w:eastAsia="en-US"/>
              </w:rPr>
            </w:pPr>
            <w:r>
              <w:rPr>
                <w:rFonts w:cs="Traditional Arabic"/>
                <w:i w:val="0"/>
                <w:iCs w:val="0"/>
                <w:sz w:val="20"/>
                <w:u w:val="none"/>
                <w:lang w:val="en-US" w:eastAsia="en-US"/>
              </w:rPr>
              <w:t xml:space="preserve">Diagnostic </w:t>
            </w:r>
            <w:r w:rsidRPr="004E3B6A">
              <w:rPr>
                <w:rFonts w:cs="Traditional Arabic"/>
                <w:i w:val="0"/>
                <w:iCs w:val="0"/>
                <w:sz w:val="20"/>
                <w:u w:val="none"/>
                <w:lang w:val="en-US" w:eastAsia="en-US"/>
              </w:rPr>
              <w:t xml:space="preserve">Radiation Physics                              </w:t>
            </w:r>
          </w:p>
        </w:tc>
        <w:tc>
          <w:tcPr>
            <w:tcW w:w="745" w:type="pct"/>
            <w:shd w:val="clear" w:color="auto" w:fill="BFBFBF"/>
            <w:vAlign w:val="center"/>
          </w:tcPr>
          <w:p w14:paraId="65703F40" w14:textId="77777777" w:rsidR="00B04CB1" w:rsidRPr="004E3B6A" w:rsidRDefault="00B04CB1" w:rsidP="00B91AC0">
            <w:pPr>
              <w:pStyle w:val="Title"/>
              <w:spacing w:line="480" w:lineRule="auto"/>
              <w:rPr>
                <w:rFonts w:cs="Traditional Arabic"/>
                <w:b w:val="0"/>
                <w:bCs w:val="0"/>
                <w:i w:val="0"/>
                <w:iCs w:val="0"/>
                <w:sz w:val="20"/>
                <w:u w:val="none"/>
                <w:lang w:val="en-US" w:eastAsia="en-US"/>
              </w:rPr>
            </w:pPr>
          </w:p>
        </w:tc>
      </w:tr>
      <w:tr w:rsidR="00B04CB1" w:rsidRPr="004E3B6A" w14:paraId="7ED1103E" w14:textId="77777777" w:rsidTr="00D4407E">
        <w:trPr>
          <w:cantSplit/>
        </w:trPr>
        <w:tc>
          <w:tcPr>
            <w:tcW w:w="5000" w:type="pct"/>
            <w:gridSpan w:val="3"/>
            <w:shd w:val="clear" w:color="auto" w:fill="auto"/>
            <w:vAlign w:val="center"/>
          </w:tcPr>
          <w:p w14:paraId="4C37414D" w14:textId="77777777" w:rsidR="00B04CB1" w:rsidRPr="004E3B6A" w:rsidRDefault="00B04CB1" w:rsidP="00B91AC0">
            <w:pPr>
              <w:pStyle w:val="Title"/>
              <w:spacing w:line="480" w:lineRule="auto"/>
              <w:jc w:val="both"/>
              <w:rPr>
                <w:rFonts w:cs="Traditional Arabic"/>
                <w:b w:val="0"/>
                <w:bCs w:val="0"/>
                <w:i w:val="0"/>
                <w:iCs w:val="0"/>
                <w:sz w:val="20"/>
                <w:u w:val="none"/>
                <w:lang w:val="en-US" w:eastAsia="en-US"/>
              </w:rPr>
            </w:pPr>
            <w:r w:rsidRPr="004E3B6A">
              <w:rPr>
                <w:b w:val="0"/>
                <w:bCs w:val="0"/>
                <w:i w:val="0"/>
                <w:iCs w:val="0"/>
                <w:sz w:val="20"/>
                <w:u w:val="none"/>
              </w:rPr>
              <w:t>This course aims to study the phenomenon of radioactivity and radioactive decay. It discusses the interactions between charged particles as well as neutrons with matter and identifies the types of radiation and particles resulting from the radioactive decay and their medical uses, and introduces students to the devices of medical imaging that uses thes</w:t>
            </w:r>
            <w:r>
              <w:rPr>
                <w:b w:val="0"/>
                <w:bCs w:val="0"/>
                <w:i w:val="0"/>
                <w:iCs w:val="0"/>
                <w:sz w:val="20"/>
                <w:u w:val="none"/>
              </w:rPr>
              <w:t>e rays and particles</w:t>
            </w:r>
            <w:r w:rsidRPr="004E3B6A">
              <w:rPr>
                <w:b w:val="0"/>
                <w:bCs w:val="0"/>
                <w:i w:val="0"/>
                <w:iCs w:val="0"/>
                <w:sz w:val="20"/>
                <w:u w:val="none"/>
              </w:rPr>
              <w:t xml:space="preserve">. </w:t>
            </w:r>
            <w:r>
              <w:rPr>
                <w:b w:val="0"/>
                <w:bCs w:val="0"/>
                <w:i w:val="0"/>
                <w:iCs w:val="0"/>
                <w:sz w:val="20"/>
                <w:u w:val="none"/>
                <w:lang w:val="en-US"/>
              </w:rPr>
              <w:t>X-Ray tube and X-Ray generation will explained in this course.</w:t>
            </w:r>
          </w:p>
        </w:tc>
      </w:tr>
      <w:tr w:rsidR="00B04CB1" w:rsidRPr="004E3B6A" w14:paraId="17B6F687" w14:textId="77777777" w:rsidTr="00D4407E">
        <w:trPr>
          <w:cantSplit/>
        </w:trPr>
        <w:tc>
          <w:tcPr>
            <w:tcW w:w="640" w:type="pct"/>
            <w:shd w:val="clear" w:color="auto" w:fill="BFBFBF"/>
            <w:vAlign w:val="center"/>
          </w:tcPr>
          <w:p w14:paraId="35692298" w14:textId="77777777" w:rsidR="00B04CB1" w:rsidRPr="004E3B6A" w:rsidRDefault="00B04CB1" w:rsidP="00B91AC0">
            <w:pPr>
              <w:pStyle w:val="Title"/>
              <w:spacing w:line="480" w:lineRule="auto"/>
              <w:rPr>
                <w:rFonts w:cs="Traditional Arabic"/>
                <w:i w:val="0"/>
                <w:iCs w:val="0"/>
                <w:sz w:val="20"/>
                <w:u w:val="none"/>
                <w:lang w:val="en-US" w:eastAsia="en-US"/>
              </w:rPr>
            </w:pPr>
            <w:r>
              <w:rPr>
                <w:rFonts w:cs="Traditional Arabic"/>
                <w:i w:val="0"/>
                <w:iCs w:val="0"/>
                <w:sz w:val="20"/>
                <w:u w:val="none"/>
                <w:lang w:val="en-US" w:eastAsia="en-US"/>
              </w:rPr>
              <w:t>12021201</w:t>
            </w:r>
          </w:p>
        </w:tc>
        <w:tc>
          <w:tcPr>
            <w:tcW w:w="3615" w:type="pct"/>
            <w:shd w:val="clear" w:color="auto" w:fill="BFBFBF"/>
          </w:tcPr>
          <w:p w14:paraId="1D60F5AA"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 xml:space="preserve">Fundamentals of Medical Imaging                       </w:t>
            </w:r>
          </w:p>
        </w:tc>
        <w:tc>
          <w:tcPr>
            <w:tcW w:w="745" w:type="pct"/>
            <w:shd w:val="clear" w:color="auto" w:fill="BFBFBF"/>
            <w:vAlign w:val="center"/>
          </w:tcPr>
          <w:p w14:paraId="2BBD496F" w14:textId="77777777" w:rsidR="00B04CB1" w:rsidRPr="004E3B6A" w:rsidRDefault="00B04CB1" w:rsidP="00B91AC0">
            <w:pPr>
              <w:pStyle w:val="Title"/>
              <w:spacing w:line="480" w:lineRule="auto"/>
              <w:rPr>
                <w:rFonts w:cs="Traditional Arabic"/>
                <w:b w:val="0"/>
                <w:bCs w:val="0"/>
                <w:i w:val="0"/>
                <w:iCs w:val="0"/>
                <w:sz w:val="20"/>
                <w:u w:val="none"/>
                <w:lang w:val="en-US" w:eastAsia="en-US"/>
              </w:rPr>
            </w:pPr>
          </w:p>
        </w:tc>
      </w:tr>
      <w:tr w:rsidR="00B04CB1" w:rsidRPr="004E3B6A" w14:paraId="15A7BC61" w14:textId="77777777" w:rsidTr="00D4407E">
        <w:trPr>
          <w:cantSplit/>
        </w:trPr>
        <w:tc>
          <w:tcPr>
            <w:tcW w:w="5000" w:type="pct"/>
            <w:gridSpan w:val="3"/>
            <w:shd w:val="clear" w:color="auto" w:fill="auto"/>
            <w:vAlign w:val="center"/>
          </w:tcPr>
          <w:p w14:paraId="611C4C4B" w14:textId="77777777" w:rsidR="00B04CB1" w:rsidRPr="005B611B" w:rsidRDefault="00B04CB1" w:rsidP="00B91AC0">
            <w:pPr>
              <w:pStyle w:val="Title"/>
              <w:spacing w:line="480" w:lineRule="auto"/>
              <w:jc w:val="both"/>
              <w:rPr>
                <w:rFonts w:cs="Traditional Arabic"/>
                <w:b w:val="0"/>
                <w:bCs w:val="0"/>
                <w:i w:val="0"/>
                <w:iCs w:val="0"/>
                <w:sz w:val="20"/>
                <w:u w:val="none"/>
                <w:lang w:val="en-US" w:eastAsia="en-US"/>
              </w:rPr>
            </w:pPr>
            <w:r w:rsidRPr="004E3B6A">
              <w:rPr>
                <w:b w:val="0"/>
                <w:bCs w:val="0"/>
                <w:i w:val="0"/>
                <w:iCs w:val="0"/>
                <w:sz w:val="20"/>
                <w:u w:val="none"/>
              </w:rPr>
              <w:t xml:space="preserve">This course explains the basics of medical imaging and introduces the students to the various medical imaging modalities such as (X-ray machine, CT, MRI, </w:t>
            </w:r>
            <w:r>
              <w:rPr>
                <w:b w:val="0"/>
                <w:bCs w:val="0"/>
                <w:i w:val="0"/>
                <w:iCs w:val="0"/>
                <w:sz w:val="20"/>
                <w:u w:val="none"/>
                <w:lang w:val="en-US" w:bidi="ar-JO"/>
              </w:rPr>
              <w:t xml:space="preserve">NM, </w:t>
            </w:r>
            <w:r w:rsidRPr="004E3B6A">
              <w:rPr>
                <w:b w:val="0"/>
                <w:bCs w:val="0"/>
                <w:i w:val="0"/>
                <w:iCs w:val="0"/>
                <w:sz w:val="20"/>
                <w:u w:val="none"/>
              </w:rPr>
              <w:t>US) and their principle of operations. Furthermore, this course explains the different types of medical radiations used in medical imaging and the mechanism of their production and  interaction with the materials</w:t>
            </w:r>
            <w:r>
              <w:rPr>
                <w:b w:val="0"/>
                <w:bCs w:val="0"/>
                <w:i w:val="0"/>
                <w:iCs w:val="0"/>
                <w:sz w:val="20"/>
                <w:u w:val="none"/>
                <w:lang w:val="en-US"/>
              </w:rPr>
              <w:t xml:space="preserve">. </w:t>
            </w:r>
          </w:p>
        </w:tc>
      </w:tr>
      <w:tr w:rsidR="00B04CB1" w:rsidRPr="004E3B6A" w14:paraId="7AF3AF69" w14:textId="77777777" w:rsidTr="00D4407E">
        <w:trPr>
          <w:cantSplit/>
        </w:trPr>
        <w:tc>
          <w:tcPr>
            <w:tcW w:w="640" w:type="pct"/>
            <w:shd w:val="clear" w:color="auto" w:fill="BFBFBF"/>
            <w:vAlign w:val="center"/>
          </w:tcPr>
          <w:p w14:paraId="5EF294A0"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12022112</w:t>
            </w:r>
          </w:p>
        </w:tc>
        <w:tc>
          <w:tcPr>
            <w:tcW w:w="3615" w:type="pct"/>
            <w:shd w:val="clear" w:color="auto" w:fill="BFBFBF"/>
          </w:tcPr>
          <w:p w14:paraId="1B3CB198" w14:textId="77777777" w:rsidR="00B04CB1" w:rsidRPr="004E3B6A" w:rsidRDefault="00B04CB1" w:rsidP="00B91AC0">
            <w:pPr>
              <w:pStyle w:val="Title"/>
              <w:spacing w:line="480" w:lineRule="auto"/>
              <w:rPr>
                <w:rFonts w:cs="Traditional Arabic"/>
                <w:i w:val="0"/>
                <w:iCs w:val="0"/>
                <w:sz w:val="20"/>
                <w:u w:val="none"/>
                <w:lang w:val="en-US" w:eastAsia="en-US" w:bidi="ar-JO"/>
              </w:rPr>
            </w:pPr>
            <w:r w:rsidRPr="004E3B6A">
              <w:rPr>
                <w:rFonts w:cs="Traditional Arabic"/>
                <w:i w:val="0"/>
                <w:iCs w:val="0"/>
                <w:sz w:val="20"/>
                <w:u w:val="none"/>
                <w:lang w:val="en-US" w:eastAsia="en-US"/>
              </w:rPr>
              <w:t>Radiographic Film Processing &amp; Exposure             (</w:t>
            </w:r>
            <w:r>
              <w:rPr>
                <w:rFonts w:cs="Traditional Arabic"/>
                <w:i w:val="0"/>
                <w:iCs w:val="0"/>
                <w:sz w:val="20"/>
                <w:u w:val="none"/>
                <w:lang w:val="en-US" w:eastAsia="en-US"/>
              </w:rPr>
              <w:t>12021201</w:t>
            </w:r>
            <w:r w:rsidRPr="004E3B6A">
              <w:rPr>
                <w:rFonts w:cs="Traditional Arabic" w:hint="cs"/>
                <w:i w:val="0"/>
                <w:iCs w:val="0"/>
                <w:sz w:val="20"/>
                <w:u w:val="none"/>
                <w:rtl/>
                <w:lang w:val="en-US" w:eastAsia="en-US" w:bidi="ar-JO"/>
              </w:rPr>
              <w:t>م</w:t>
            </w:r>
            <w:r w:rsidRPr="004E3B6A">
              <w:rPr>
                <w:rFonts w:cs="Traditional Arabic"/>
                <w:i w:val="0"/>
                <w:iCs w:val="0"/>
                <w:sz w:val="20"/>
                <w:u w:val="none"/>
                <w:lang w:val="en-US" w:eastAsia="en-US" w:bidi="ar-JO"/>
              </w:rPr>
              <w:t>)</w:t>
            </w:r>
          </w:p>
        </w:tc>
        <w:tc>
          <w:tcPr>
            <w:tcW w:w="745" w:type="pct"/>
            <w:shd w:val="clear" w:color="auto" w:fill="BFBFBF"/>
            <w:vAlign w:val="center"/>
          </w:tcPr>
          <w:p w14:paraId="0275C42D" w14:textId="77777777" w:rsidR="00B04CB1" w:rsidRPr="004E3B6A" w:rsidRDefault="00B04CB1" w:rsidP="00B91AC0">
            <w:pPr>
              <w:pStyle w:val="Title"/>
              <w:spacing w:line="480" w:lineRule="auto"/>
              <w:rPr>
                <w:rFonts w:cs="Traditional Arabic"/>
                <w:b w:val="0"/>
                <w:bCs w:val="0"/>
                <w:i w:val="0"/>
                <w:iCs w:val="0"/>
                <w:sz w:val="20"/>
                <w:u w:val="none"/>
                <w:lang w:val="en-US" w:eastAsia="en-US"/>
              </w:rPr>
            </w:pPr>
          </w:p>
        </w:tc>
      </w:tr>
      <w:tr w:rsidR="00B04CB1" w:rsidRPr="004E3B6A" w14:paraId="3B308FA0" w14:textId="77777777" w:rsidTr="00D4407E">
        <w:trPr>
          <w:cantSplit/>
        </w:trPr>
        <w:tc>
          <w:tcPr>
            <w:tcW w:w="5000" w:type="pct"/>
            <w:gridSpan w:val="3"/>
            <w:shd w:val="clear" w:color="auto" w:fill="auto"/>
            <w:vAlign w:val="center"/>
          </w:tcPr>
          <w:p w14:paraId="719D50C5" w14:textId="77777777" w:rsidR="00B04CB1" w:rsidRPr="004E3B6A" w:rsidRDefault="00B04CB1" w:rsidP="00B91AC0">
            <w:pPr>
              <w:pStyle w:val="Title"/>
              <w:spacing w:line="480" w:lineRule="auto"/>
              <w:jc w:val="both"/>
              <w:rPr>
                <w:b w:val="0"/>
                <w:bCs w:val="0"/>
                <w:i w:val="0"/>
                <w:iCs w:val="0"/>
                <w:sz w:val="20"/>
                <w:u w:val="none"/>
              </w:rPr>
            </w:pPr>
            <w:r w:rsidRPr="004E3B6A">
              <w:rPr>
                <w:b w:val="0"/>
                <w:bCs w:val="0"/>
                <w:i w:val="0"/>
                <w:iCs w:val="0"/>
                <w:sz w:val="20"/>
                <w:u w:val="none"/>
              </w:rPr>
              <w:lastRenderedPageBreak/>
              <w:t>This course is concerned with building up the knowledge of planner X-Ray Imaging. The course starts by revising some of radiation physics before it moves to explain the required tools before the X-ray beam hits the film. This includes intensifying screen, beam restrictors, and grid. Radiographic Film is the major tool for displaying the X-Ray radiographic information (which is connected to the human tissue clinical situation). Therefore, the course explains in details the structure of the radiographic film. Then, the course moved to describe how the X-Ray radiation are transformed to silver depositions (i.e. the formation of the latent image). Later, the course concentrates on how the latent image is "processed" to form the visible radiographic shades (i.e. final radiographic film). The "processing" procedures and the necessarily chemical components are explained in details. This covers both the manual and automated "processing". Then, the course explains the main characteristics of the radiographic film such as the optical density, film contrast, film gamma, and the film Latitude. These parameters are of great importance since they determine both "how to use film optimally" and "what are the required imaging factors?". The understanding of these parameters controls the quality of the resulting radiographic film.</w:t>
            </w:r>
          </w:p>
        </w:tc>
      </w:tr>
      <w:tr w:rsidR="00B04CB1" w:rsidRPr="004E3B6A" w14:paraId="76282B8C" w14:textId="77777777" w:rsidTr="00D4407E">
        <w:trPr>
          <w:cantSplit/>
        </w:trPr>
        <w:tc>
          <w:tcPr>
            <w:tcW w:w="640" w:type="pct"/>
            <w:shd w:val="clear" w:color="auto" w:fill="BFBFBF"/>
          </w:tcPr>
          <w:p w14:paraId="5102C2EB"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12022113</w:t>
            </w:r>
          </w:p>
        </w:tc>
        <w:tc>
          <w:tcPr>
            <w:tcW w:w="3615" w:type="pct"/>
            <w:shd w:val="clear" w:color="auto" w:fill="BFBFBF"/>
          </w:tcPr>
          <w:p w14:paraId="71FC8A62"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Radiobiology                             (</w:t>
            </w:r>
            <w:r>
              <w:rPr>
                <w:rFonts w:cs="Traditional Arabic"/>
                <w:i w:val="0"/>
                <w:iCs w:val="0"/>
                <w:sz w:val="20"/>
                <w:u w:val="none"/>
                <w:lang w:val="en-US" w:eastAsia="en-US"/>
              </w:rPr>
              <w:t>12011213</w:t>
            </w:r>
            <w:r w:rsidRPr="004E3B6A">
              <w:rPr>
                <w:rFonts w:cs="Traditional Arabic"/>
                <w:i w:val="0"/>
                <w:iCs w:val="0"/>
                <w:sz w:val="20"/>
                <w:u w:val="none"/>
                <w:lang w:val="en-US" w:eastAsia="en-US"/>
              </w:rPr>
              <w:t>)</w:t>
            </w:r>
          </w:p>
        </w:tc>
        <w:tc>
          <w:tcPr>
            <w:tcW w:w="745" w:type="pct"/>
            <w:shd w:val="clear" w:color="auto" w:fill="BFBFBF"/>
            <w:vAlign w:val="center"/>
          </w:tcPr>
          <w:p w14:paraId="0055C9B7" w14:textId="77777777" w:rsidR="00B04CB1" w:rsidRPr="004E3B6A" w:rsidRDefault="00B04CB1" w:rsidP="00B91AC0">
            <w:pPr>
              <w:pStyle w:val="Title"/>
              <w:spacing w:line="480" w:lineRule="auto"/>
              <w:rPr>
                <w:rFonts w:cs="Traditional Arabic"/>
                <w:b w:val="0"/>
                <w:bCs w:val="0"/>
                <w:i w:val="0"/>
                <w:iCs w:val="0"/>
                <w:sz w:val="20"/>
                <w:u w:val="none"/>
                <w:lang w:val="en-US" w:eastAsia="en-US"/>
              </w:rPr>
            </w:pPr>
          </w:p>
        </w:tc>
      </w:tr>
      <w:tr w:rsidR="00B04CB1" w:rsidRPr="004E3B6A" w14:paraId="02A1E701" w14:textId="77777777" w:rsidTr="00D4407E">
        <w:trPr>
          <w:cantSplit/>
        </w:trPr>
        <w:tc>
          <w:tcPr>
            <w:tcW w:w="5000" w:type="pct"/>
            <w:gridSpan w:val="3"/>
            <w:shd w:val="clear" w:color="auto" w:fill="auto"/>
            <w:vAlign w:val="center"/>
          </w:tcPr>
          <w:p w14:paraId="7E1B914B" w14:textId="77777777" w:rsidR="00B04CB1" w:rsidRPr="004E3B6A" w:rsidRDefault="00B04CB1" w:rsidP="00B91AC0">
            <w:pPr>
              <w:pStyle w:val="Title"/>
              <w:spacing w:line="480" w:lineRule="auto"/>
              <w:jc w:val="both"/>
              <w:rPr>
                <w:b w:val="0"/>
                <w:bCs w:val="0"/>
                <w:i w:val="0"/>
                <w:iCs w:val="0"/>
                <w:sz w:val="20"/>
                <w:u w:val="none"/>
              </w:rPr>
            </w:pPr>
            <w:r w:rsidRPr="004E3B6A">
              <w:rPr>
                <w:b w:val="0"/>
                <w:bCs w:val="0"/>
                <w:i w:val="0"/>
                <w:iCs w:val="0"/>
                <w:sz w:val="20"/>
                <w:u w:val="none"/>
                <w:lang w:val="en-US"/>
              </w:rPr>
              <w:t>T</w:t>
            </w:r>
            <w:r w:rsidRPr="004E3B6A">
              <w:rPr>
                <w:b w:val="0"/>
                <w:bCs w:val="0"/>
                <w:i w:val="0"/>
                <w:iCs w:val="0"/>
                <w:sz w:val="20"/>
                <w:u w:val="none"/>
              </w:rPr>
              <w:t>his course explains the basic concepts of radiation dosimetery, radiation chemistry and effects of ionizing radiation on human body including both the genetic and somatic effects, the radiation effects at the subcellular, cellular, tissue and organs levels, the response and sensitivity of cells and tissues to radiation, theories and models for cell survival and modification of the biological effects of radiation, safety procedures when using radiation at the individual and community levels, and the proper use of radioactive materials</w:t>
            </w:r>
          </w:p>
        </w:tc>
      </w:tr>
      <w:tr w:rsidR="00B04CB1" w:rsidRPr="004E3B6A" w14:paraId="1191111D" w14:textId="77777777" w:rsidTr="00D4407E">
        <w:trPr>
          <w:cantSplit/>
        </w:trPr>
        <w:tc>
          <w:tcPr>
            <w:tcW w:w="640" w:type="pct"/>
            <w:shd w:val="clear" w:color="auto" w:fill="BFBFBF"/>
          </w:tcPr>
          <w:p w14:paraId="1827D57A"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12022213</w:t>
            </w:r>
          </w:p>
        </w:tc>
        <w:tc>
          <w:tcPr>
            <w:tcW w:w="3615" w:type="pct"/>
            <w:shd w:val="clear" w:color="auto" w:fill="BFBFBF"/>
          </w:tcPr>
          <w:p w14:paraId="4B356112"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Radiation Protection                (1202</w:t>
            </w:r>
            <w:r>
              <w:rPr>
                <w:rFonts w:cs="Traditional Arabic"/>
                <w:i w:val="0"/>
                <w:iCs w:val="0"/>
                <w:sz w:val="20"/>
                <w:u w:val="none"/>
                <w:lang w:val="en-US" w:eastAsia="en-US"/>
              </w:rPr>
              <w:t>2</w:t>
            </w:r>
            <w:r w:rsidRPr="004E3B6A">
              <w:rPr>
                <w:rFonts w:cs="Traditional Arabic"/>
                <w:i w:val="0"/>
                <w:iCs w:val="0"/>
                <w:sz w:val="20"/>
                <w:u w:val="none"/>
                <w:lang w:val="en-US" w:eastAsia="en-US"/>
              </w:rPr>
              <w:t>111)</w:t>
            </w:r>
          </w:p>
        </w:tc>
        <w:tc>
          <w:tcPr>
            <w:tcW w:w="745" w:type="pct"/>
            <w:shd w:val="clear" w:color="auto" w:fill="BFBFBF"/>
            <w:vAlign w:val="center"/>
          </w:tcPr>
          <w:p w14:paraId="59D9BF69" w14:textId="77777777" w:rsidR="00B04CB1" w:rsidRPr="004E3B6A" w:rsidRDefault="00B04CB1" w:rsidP="00B91AC0">
            <w:pPr>
              <w:pStyle w:val="Title"/>
              <w:spacing w:line="480" w:lineRule="auto"/>
              <w:rPr>
                <w:rFonts w:cs="Traditional Arabic"/>
                <w:b w:val="0"/>
                <w:bCs w:val="0"/>
                <w:i w:val="0"/>
                <w:iCs w:val="0"/>
                <w:sz w:val="20"/>
                <w:u w:val="none"/>
                <w:lang w:val="en-US" w:eastAsia="en-US"/>
              </w:rPr>
            </w:pPr>
          </w:p>
        </w:tc>
      </w:tr>
      <w:tr w:rsidR="00B04CB1" w:rsidRPr="004E3B6A" w14:paraId="0D0F4788" w14:textId="77777777" w:rsidTr="00D4407E">
        <w:trPr>
          <w:cantSplit/>
        </w:trPr>
        <w:tc>
          <w:tcPr>
            <w:tcW w:w="5000" w:type="pct"/>
            <w:gridSpan w:val="3"/>
            <w:shd w:val="clear" w:color="auto" w:fill="auto"/>
          </w:tcPr>
          <w:p w14:paraId="054A4394" w14:textId="77777777" w:rsidR="00B04CB1" w:rsidRPr="004E3B6A" w:rsidRDefault="00B04CB1" w:rsidP="00B91AC0">
            <w:pPr>
              <w:pStyle w:val="Title"/>
              <w:spacing w:line="480" w:lineRule="auto"/>
              <w:jc w:val="both"/>
              <w:rPr>
                <w:rFonts w:cs="Traditional Arabic"/>
                <w:b w:val="0"/>
                <w:bCs w:val="0"/>
                <w:i w:val="0"/>
                <w:iCs w:val="0"/>
                <w:sz w:val="20"/>
                <w:u w:val="none"/>
                <w:lang w:val="en-US" w:eastAsia="en-US"/>
              </w:rPr>
            </w:pPr>
            <w:r w:rsidRPr="004E3B6A">
              <w:rPr>
                <w:b w:val="0"/>
                <w:bCs w:val="0"/>
                <w:i w:val="0"/>
                <w:iCs w:val="0"/>
                <w:sz w:val="20"/>
                <w:u w:val="none"/>
                <w:lang w:val="en-US"/>
              </w:rPr>
              <w:t>This course covers different topics;  the sources of ionizing radiation and radioactivity, the X-ray dose concept, dose limitation and dose reduction, methods of reducing exposure to patients and workers from radiation in radiographic centers,  general procedures used for prevention and protection from radiation, design and layout of diagnostic radiology equipment, and the use of radiation  survey  monitoring for occupational exposures.</w:t>
            </w:r>
          </w:p>
        </w:tc>
      </w:tr>
      <w:tr w:rsidR="00B04CB1" w:rsidRPr="004E3B6A" w14:paraId="284DCA98" w14:textId="77777777" w:rsidTr="00D4407E">
        <w:trPr>
          <w:cantSplit/>
        </w:trPr>
        <w:tc>
          <w:tcPr>
            <w:tcW w:w="640" w:type="pct"/>
            <w:shd w:val="clear" w:color="auto" w:fill="BFBFBF"/>
          </w:tcPr>
          <w:p w14:paraId="1E37D9D1"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12022244</w:t>
            </w:r>
          </w:p>
        </w:tc>
        <w:tc>
          <w:tcPr>
            <w:tcW w:w="3615" w:type="pct"/>
            <w:shd w:val="clear" w:color="auto" w:fill="BFBFBF"/>
          </w:tcPr>
          <w:p w14:paraId="5FABDD3F"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rPr>
              <w:t>Digital radiography</w:t>
            </w:r>
            <w:r w:rsidRPr="004E3B6A">
              <w:rPr>
                <w:rFonts w:cs="Traditional Arabic"/>
                <w:i w:val="0"/>
                <w:iCs w:val="0"/>
                <w:sz w:val="20"/>
                <w:u w:val="none"/>
                <w:lang w:val="en-US"/>
              </w:rPr>
              <w:t xml:space="preserve">                    (12022112)</w:t>
            </w:r>
          </w:p>
        </w:tc>
        <w:tc>
          <w:tcPr>
            <w:tcW w:w="745" w:type="pct"/>
            <w:shd w:val="clear" w:color="auto" w:fill="BFBFBF"/>
            <w:vAlign w:val="center"/>
          </w:tcPr>
          <w:p w14:paraId="5F53AE2D" w14:textId="77777777" w:rsidR="00B04CB1" w:rsidRPr="004E3B6A" w:rsidRDefault="00B04CB1" w:rsidP="00B91AC0">
            <w:pPr>
              <w:pStyle w:val="Title"/>
              <w:spacing w:line="480" w:lineRule="auto"/>
              <w:rPr>
                <w:rFonts w:cs="Traditional Arabic"/>
                <w:b w:val="0"/>
                <w:bCs w:val="0"/>
                <w:i w:val="0"/>
                <w:iCs w:val="0"/>
                <w:sz w:val="20"/>
                <w:u w:val="none"/>
                <w:lang w:val="en-US" w:eastAsia="en-US"/>
              </w:rPr>
            </w:pPr>
          </w:p>
        </w:tc>
      </w:tr>
      <w:tr w:rsidR="00B04CB1" w:rsidRPr="004E3B6A" w14:paraId="04C105D0" w14:textId="77777777" w:rsidTr="00D4407E">
        <w:trPr>
          <w:cantSplit/>
        </w:trPr>
        <w:tc>
          <w:tcPr>
            <w:tcW w:w="5000" w:type="pct"/>
            <w:gridSpan w:val="3"/>
            <w:shd w:val="clear" w:color="auto" w:fill="auto"/>
            <w:vAlign w:val="center"/>
          </w:tcPr>
          <w:p w14:paraId="4B61DF51" w14:textId="77777777" w:rsidR="00B04CB1" w:rsidRPr="004E3B6A" w:rsidRDefault="00B04CB1" w:rsidP="00B91AC0">
            <w:pPr>
              <w:pStyle w:val="Title"/>
              <w:spacing w:line="480" w:lineRule="auto"/>
              <w:jc w:val="both"/>
              <w:rPr>
                <w:b w:val="0"/>
                <w:bCs w:val="0"/>
                <w:i w:val="0"/>
                <w:iCs w:val="0"/>
                <w:sz w:val="20"/>
                <w:u w:val="none"/>
                <w:lang w:val="en-US"/>
              </w:rPr>
            </w:pPr>
            <w:r w:rsidRPr="004E3B6A">
              <w:rPr>
                <w:b w:val="0"/>
                <w:bCs w:val="0"/>
                <w:i w:val="0"/>
                <w:iCs w:val="0"/>
                <w:sz w:val="20"/>
                <w:u w:val="none"/>
                <w:lang w:val="en-US"/>
              </w:rPr>
              <w:lastRenderedPageBreak/>
              <w:t>This course forms an introduction into the principles of computed and digital radiography and their applications in the field of medical imaging. The advantages and disadvantages of digital over screen-film radiography will also be covered in this course. Furthermore, this course provides an insight and an understanding of different digital-based imaging modalities such as; digital fluoroscopy, digital mammography, computed tomography and magnetic resonance imaging and their clinical applications. In addition, this course covers the different digital image pre-processing and post-processing techniques used to improve the interpretation of different medical images</w:t>
            </w:r>
            <w:r>
              <w:rPr>
                <w:b w:val="0"/>
                <w:bCs w:val="0"/>
                <w:i w:val="0"/>
                <w:iCs w:val="0"/>
                <w:sz w:val="20"/>
                <w:u w:val="none"/>
                <w:lang w:val="en-US"/>
              </w:rPr>
              <w:t>.</w:t>
            </w:r>
          </w:p>
        </w:tc>
      </w:tr>
      <w:tr w:rsidR="00B04CB1" w:rsidRPr="004E3B6A" w14:paraId="1E020378" w14:textId="77777777" w:rsidTr="00D4407E">
        <w:trPr>
          <w:cantSplit/>
          <w:trHeight w:val="126"/>
        </w:trPr>
        <w:tc>
          <w:tcPr>
            <w:tcW w:w="640" w:type="pct"/>
            <w:shd w:val="clear" w:color="auto" w:fill="BFBFBF"/>
          </w:tcPr>
          <w:p w14:paraId="7C08B8CD" w14:textId="77777777" w:rsidR="00B04CB1" w:rsidRPr="004E3B6A" w:rsidRDefault="00B04CB1" w:rsidP="00B91AC0">
            <w:pPr>
              <w:pStyle w:val="Title"/>
              <w:keepNext/>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12022226</w:t>
            </w:r>
          </w:p>
        </w:tc>
        <w:tc>
          <w:tcPr>
            <w:tcW w:w="3615" w:type="pct"/>
            <w:shd w:val="clear" w:color="auto" w:fill="BFBFBF"/>
          </w:tcPr>
          <w:p w14:paraId="75A6922C" w14:textId="77777777" w:rsidR="00B04CB1" w:rsidRPr="00EB2219" w:rsidRDefault="00B04CB1" w:rsidP="00B91AC0">
            <w:pPr>
              <w:pStyle w:val="Title"/>
              <w:keepNext/>
              <w:spacing w:line="480" w:lineRule="auto"/>
              <w:rPr>
                <w:rFonts w:asciiTheme="majorBidi" w:hAnsiTheme="majorBidi" w:cstheme="majorBidi"/>
                <w:i w:val="0"/>
                <w:iCs w:val="0"/>
                <w:sz w:val="20"/>
                <w:u w:val="none"/>
              </w:rPr>
            </w:pPr>
            <w:r w:rsidRPr="00EB2219">
              <w:rPr>
                <w:rFonts w:asciiTheme="majorBidi" w:hAnsiTheme="majorBidi" w:cstheme="majorBidi"/>
                <w:i w:val="0"/>
                <w:iCs w:val="0"/>
                <w:sz w:val="20"/>
                <w:u w:val="none"/>
              </w:rPr>
              <w:t>Radiological Imaging Procedures (1)         (12022112+12022244</w:t>
            </w:r>
            <w:r w:rsidRPr="00EB2219">
              <w:rPr>
                <w:rFonts w:asciiTheme="majorBidi" w:hAnsiTheme="majorBidi" w:cstheme="majorBidi"/>
                <w:i w:val="0"/>
                <w:iCs w:val="0"/>
                <w:sz w:val="20"/>
                <w:u w:val="none"/>
                <w:rtl/>
              </w:rPr>
              <w:t>م</w:t>
            </w:r>
            <w:r w:rsidRPr="00EB2219">
              <w:rPr>
                <w:rFonts w:asciiTheme="majorBidi" w:hAnsiTheme="majorBidi" w:cstheme="majorBidi"/>
                <w:i w:val="0"/>
                <w:iCs w:val="0"/>
                <w:sz w:val="20"/>
                <w:u w:val="none"/>
              </w:rPr>
              <w:t>)</w:t>
            </w:r>
          </w:p>
        </w:tc>
        <w:tc>
          <w:tcPr>
            <w:tcW w:w="745" w:type="pct"/>
            <w:shd w:val="clear" w:color="auto" w:fill="BFBFBF"/>
            <w:vAlign w:val="center"/>
          </w:tcPr>
          <w:p w14:paraId="12428C03" w14:textId="77777777" w:rsidR="00B04CB1" w:rsidRPr="004E3B6A" w:rsidRDefault="00B04CB1" w:rsidP="00B91AC0">
            <w:pPr>
              <w:pStyle w:val="Title"/>
              <w:keepNext/>
              <w:spacing w:line="480" w:lineRule="auto"/>
              <w:rPr>
                <w:rFonts w:cs="Traditional Arabic"/>
                <w:b w:val="0"/>
                <w:bCs w:val="0"/>
                <w:i w:val="0"/>
                <w:iCs w:val="0"/>
                <w:sz w:val="20"/>
                <w:u w:val="none"/>
                <w:lang w:val="en-US" w:eastAsia="en-US"/>
              </w:rPr>
            </w:pPr>
          </w:p>
        </w:tc>
      </w:tr>
      <w:tr w:rsidR="00B04CB1" w:rsidRPr="004E3B6A" w14:paraId="4BC99469" w14:textId="77777777" w:rsidTr="00D4407E">
        <w:trPr>
          <w:cantSplit/>
        </w:trPr>
        <w:tc>
          <w:tcPr>
            <w:tcW w:w="5000" w:type="pct"/>
            <w:gridSpan w:val="3"/>
            <w:shd w:val="clear" w:color="auto" w:fill="auto"/>
            <w:vAlign w:val="center"/>
          </w:tcPr>
          <w:p w14:paraId="4E4BC4CC" w14:textId="77777777" w:rsidR="00B04CB1" w:rsidRPr="004E3B6A" w:rsidRDefault="00B04CB1" w:rsidP="00B91AC0">
            <w:pPr>
              <w:pStyle w:val="Title"/>
              <w:spacing w:line="480" w:lineRule="auto"/>
              <w:jc w:val="both"/>
              <w:rPr>
                <w:b w:val="0"/>
                <w:bCs w:val="0"/>
                <w:i w:val="0"/>
                <w:iCs w:val="0"/>
                <w:sz w:val="20"/>
                <w:u w:val="none"/>
                <w:lang w:val="en-US"/>
              </w:rPr>
            </w:pPr>
            <w:r w:rsidRPr="004E3B6A">
              <w:rPr>
                <w:b w:val="0"/>
                <w:bCs w:val="0"/>
                <w:i w:val="0"/>
                <w:iCs w:val="0"/>
                <w:sz w:val="20"/>
                <w:u w:val="none"/>
                <w:lang w:val="en-US"/>
              </w:rPr>
              <w:t>Specific skills are required to perform and evaluate radiographic examinations of the chest, abdomen, upper extremities, and lower extremities with emphasis on image quality, patient care, and adaptation to a variety of client conditions</w:t>
            </w:r>
          </w:p>
        </w:tc>
      </w:tr>
      <w:tr w:rsidR="00B04CB1" w:rsidRPr="004E3B6A" w14:paraId="62691A68" w14:textId="77777777" w:rsidTr="00D4407E">
        <w:trPr>
          <w:cantSplit/>
        </w:trPr>
        <w:tc>
          <w:tcPr>
            <w:tcW w:w="640" w:type="pct"/>
            <w:shd w:val="clear" w:color="auto" w:fill="BFBFBF"/>
          </w:tcPr>
          <w:p w14:paraId="0F4F52DE" w14:textId="77777777" w:rsidR="00B04CB1" w:rsidRPr="004E3B6A" w:rsidRDefault="00B04CB1" w:rsidP="00B91AC0">
            <w:pPr>
              <w:pStyle w:val="Title"/>
              <w:keepNext/>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12023111</w:t>
            </w:r>
          </w:p>
        </w:tc>
        <w:tc>
          <w:tcPr>
            <w:tcW w:w="3615" w:type="pct"/>
            <w:shd w:val="clear" w:color="auto" w:fill="BFBFBF"/>
          </w:tcPr>
          <w:p w14:paraId="712AD681"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Quality Control of X-Ray Radiographs         (12022112+12022244</w:t>
            </w:r>
            <w:r>
              <w:rPr>
                <w:rFonts w:cs="Traditional Arabic" w:hint="cs"/>
                <w:i w:val="0"/>
                <w:iCs w:val="0"/>
                <w:sz w:val="20"/>
                <w:u w:val="none"/>
                <w:rtl/>
                <w:lang w:val="en-US" w:eastAsia="en-US"/>
              </w:rPr>
              <w:t>م</w:t>
            </w:r>
            <w:r w:rsidRPr="004E3B6A">
              <w:rPr>
                <w:rFonts w:cs="Traditional Arabic"/>
                <w:i w:val="0"/>
                <w:iCs w:val="0"/>
                <w:sz w:val="20"/>
                <w:u w:val="none"/>
                <w:lang w:val="en-US" w:eastAsia="en-US"/>
              </w:rPr>
              <w:t>)</w:t>
            </w:r>
          </w:p>
        </w:tc>
        <w:tc>
          <w:tcPr>
            <w:tcW w:w="745" w:type="pct"/>
            <w:shd w:val="clear" w:color="auto" w:fill="BFBFBF"/>
            <w:vAlign w:val="center"/>
          </w:tcPr>
          <w:p w14:paraId="1373F420" w14:textId="77777777" w:rsidR="00B04CB1" w:rsidRPr="004E3B6A" w:rsidRDefault="00B04CB1" w:rsidP="00B91AC0">
            <w:pPr>
              <w:pStyle w:val="Title"/>
              <w:spacing w:line="480" w:lineRule="auto"/>
              <w:rPr>
                <w:rFonts w:cs="Traditional Arabic"/>
                <w:b w:val="0"/>
                <w:bCs w:val="0"/>
                <w:i w:val="0"/>
                <w:iCs w:val="0"/>
                <w:sz w:val="20"/>
                <w:u w:val="none"/>
                <w:lang w:val="en-US" w:eastAsia="en-US"/>
              </w:rPr>
            </w:pPr>
          </w:p>
        </w:tc>
      </w:tr>
      <w:tr w:rsidR="00B04CB1" w:rsidRPr="004E3B6A" w14:paraId="73C952F8" w14:textId="77777777" w:rsidTr="00D4407E">
        <w:trPr>
          <w:cantSplit/>
        </w:trPr>
        <w:tc>
          <w:tcPr>
            <w:tcW w:w="5000" w:type="pct"/>
            <w:gridSpan w:val="3"/>
            <w:shd w:val="clear" w:color="auto" w:fill="auto"/>
            <w:vAlign w:val="center"/>
          </w:tcPr>
          <w:p w14:paraId="7526FD1E" w14:textId="77777777" w:rsidR="00B04CB1" w:rsidRPr="004E3B6A" w:rsidRDefault="00B04CB1" w:rsidP="00B91AC0">
            <w:pPr>
              <w:pStyle w:val="Title"/>
              <w:spacing w:line="480" w:lineRule="auto"/>
              <w:jc w:val="both"/>
              <w:rPr>
                <w:b w:val="0"/>
                <w:bCs w:val="0"/>
                <w:i w:val="0"/>
                <w:iCs w:val="0"/>
                <w:sz w:val="20"/>
                <w:u w:val="none"/>
                <w:lang w:val="en-US"/>
              </w:rPr>
            </w:pPr>
            <w:r w:rsidRPr="004E3B6A">
              <w:rPr>
                <w:b w:val="0"/>
                <w:bCs w:val="0"/>
                <w:i w:val="0"/>
                <w:iCs w:val="0"/>
                <w:sz w:val="20"/>
                <w:u w:val="none"/>
                <w:lang w:val="en-US"/>
              </w:rPr>
              <w:t>This course introduces the student to the principles of radiographic techniques which producing the best diagnostic image quality. Therefore, Quality control is the use of diagnostic tools to detect trends that will eventually cause repeated exposures to the patient, and correct them before such unnecessary exposures come about. By definition, then, QC plays a vital role in minimizing patient exposure</w:t>
            </w:r>
          </w:p>
        </w:tc>
      </w:tr>
      <w:tr w:rsidR="00B04CB1" w:rsidRPr="004E3B6A" w14:paraId="554A3DF6" w14:textId="77777777" w:rsidTr="00D4407E">
        <w:trPr>
          <w:cantSplit/>
        </w:trPr>
        <w:tc>
          <w:tcPr>
            <w:tcW w:w="640" w:type="pct"/>
            <w:shd w:val="clear" w:color="auto" w:fill="BFBFBF"/>
          </w:tcPr>
          <w:p w14:paraId="0D80E3AA" w14:textId="77777777" w:rsidR="00B04CB1" w:rsidRPr="004E3B6A" w:rsidRDefault="00B04CB1" w:rsidP="00B91AC0">
            <w:pPr>
              <w:pStyle w:val="Title"/>
              <w:keepNext/>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12023115</w:t>
            </w:r>
          </w:p>
        </w:tc>
        <w:tc>
          <w:tcPr>
            <w:tcW w:w="3615" w:type="pct"/>
            <w:shd w:val="clear" w:color="auto" w:fill="BFBFBF"/>
          </w:tcPr>
          <w:p w14:paraId="24AAB612"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 xml:space="preserve">Methods </w:t>
            </w:r>
            <w:r>
              <w:rPr>
                <w:rFonts w:cs="Traditional Arabic"/>
                <w:i w:val="0"/>
                <w:iCs w:val="0"/>
                <w:sz w:val="20"/>
                <w:u w:val="none"/>
                <w:lang w:val="en-US" w:eastAsia="en-US"/>
              </w:rPr>
              <w:t>of</w:t>
            </w:r>
            <w:r w:rsidRPr="004E3B6A">
              <w:rPr>
                <w:rFonts w:cs="Traditional Arabic"/>
                <w:i w:val="0"/>
                <w:iCs w:val="0"/>
                <w:sz w:val="20"/>
                <w:u w:val="none"/>
                <w:lang w:val="en-US" w:eastAsia="en-US"/>
              </w:rPr>
              <w:t xml:space="preserve"> Patient Care</w:t>
            </w:r>
          </w:p>
        </w:tc>
        <w:tc>
          <w:tcPr>
            <w:tcW w:w="745" w:type="pct"/>
            <w:shd w:val="clear" w:color="auto" w:fill="BFBFBF"/>
            <w:vAlign w:val="center"/>
          </w:tcPr>
          <w:p w14:paraId="441784B0" w14:textId="77777777" w:rsidR="00B04CB1" w:rsidRPr="004E3B6A" w:rsidRDefault="00B04CB1" w:rsidP="00B91AC0">
            <w:pPr>
              <w:pStyle w:val="Title"/>
              <w:spacing w:line="480" w:lineRule="auto"/>
              <w:rPr>
                <w:rFonts w:cs="Traditional Arabic"/>
                <w:b w:val="0"/>
                <w:bCs w:val="0"/>
                <w:i w:val="0"/>
                <w:iCs w:val="0"/>
                <w:sz w:val="20"/>
                <w:u w:val="none"/>
                <w:lang w:val="en-US" w:eastAsia="en-US"/>
              </w:rPr>
            </w:pPr>
          </w:p>
        </w:tc>
      </w:tr>
      <w:tr w:rsidR="00B04CB1" w:rsidRPr="004E3B6A" w14:paraId="26C0C181" w14:textId="77777777" w:rsidTr="00D4407E">
        <w:trPr>
          <w:cantSplit/>
        </w:trPr>
        <w:tc>
          <w:tcPr>
            <w:tcW w:w="5000" w:type="pct"/>
            <w:gridSpan w:val="3"/>
            <w:shd w:val="clear" w:color="auto" w:fill="auto"/>
            <w:vAlign w:val="center"/>
          </w:tcPr>
          <w:p w14:paraId="1C37E108" w14:textId="77777777" w:rsidR="00B04CB1" w:rsidRPr="004E3B6A" w:rsidRDefault="00B04CB1" w:rsidP="00B91AC0">
            <w:pPr>
              <w:pStyle w:val="Title"/>
              <w:spacing w:line="480" w:lineRule="auto"/>
              <w:jc w:val="both"/>
              <w:rPr>
                <w:b w:val="0"/>
                <w:bCs w:val="0"/>
                <w:i w:val="0"/>
                <w:iCs w:val="0"/>
                <w:sz w:val="20"/>
                <w:u w:val="none"/>
                <w:lang w:val="en-US"/>
              </w:rPr>
            </w:pPr>
            <w:r w:rsidRPr="004E3B6A">
              <w:rPr>
                <w:b w:val="0"/>
                <w:bCs w:val="0"/>
                <w:i w:val="0"/>
                <w:iCs w:val="0"/>
                <w:sz w:val="20"/>
                <w:u w:val="none"/>
                <w:lang w:val="en-US"/>
              </w:rPr>
              <w:t>This course develops knowledge and skills in basic concepts of patient care. Includes emergency care procedures, vital sign assessment, body mechanics, sterile techniques, intravenous equipment and administration, infection control, patient safety and transfers, communication, and patient education</w:t>
            </w:r>
          </w:p>
        </w:tc>
      </w:tr>
      <w:tr w:rsidR="00B04CB1" w:rsidRPr="004E3B6A" w14:paraId="7B285230" w14:textId="77777777" w:rsidTr="00D4407E">
        <w:trPr>
          <w:cantSplit/>
        </w:trPr>
        <w:tc>
          <w:tcPr>
            <w:tcW w:w="640" w:type="pct"/>
            <w:shd w:val="clear" w:color="auto" w:fill="BFBFBF"/>
          </w:tcPr>
          <w:p w14:paraId="4BCC4449"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12023122</w:t>
            </w:r>
          </w:p>
        </w:tc>
        <w:tc>
          <w:tcPr>
            <w:tcW w:w="3615" w:type="pct"/>
            <w:shd w:val="clear" w:color="auto" w:fill="BFBFBF"/>
          </w:tcPr>
          <w:p w14:paraId="766476DD"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Radiological Imaging procedures (2)           (12022226)</w:t>
            </w:r>
          </w:p>
        </w:tc>
        <w:tc>
          <w:tcPr>
            <w:tcW w:w="745" w:type="pct"/>
            <w:shd w:val="clear" w:color="auto" w:fill="BFBFBF"/>
            <w:vAlign w:val="center"/>
          </w:tcPr>
          <w:p w14:paraId="0730EE08" w14:textId="77777777" w:rsidR="00B04CB1" w:rsidRPr="004E3B6A" w:rsidRDefault="00B04CB1" w:rsidP="00B91AC0">
            <w:pPr>
              <w:pStyle w:val="Title"/>
              <w:spacing w:line="480" w:lineRule="auto"/>
              <w:rPr>
                <w:rFonts w:cs="Traditional Arabic"/>
                <w:b w:val="0"/>
                <w:bCs w:val="0"/>
                <w:i w:val="0"/>
                <w:iCs w:val="0"/>
                <w:sz w:val="20"/>
                <w:u w:val="none"/>
                <w:lang w:val="en-US" w:eastAsia="en-US"/>
              </w:rPr>
            </w:pPr>
          </w:p>
        </w:tc>
      </w:tr>
      <w:tr w:rsidR="00B04CB1" w:rsidRPr="004E3B6A" w14:paraId="166F2ED7" w14:textId="77777777" w:rsidTr="00D4407E">
        <w:trPr>
          <w:cantSplit/>
        </w:trPr>
        <w:tc>
          <w:tcPr>
            <w:tcW w:w="5000" w:type="pct"/>
            <w:gridSpan w:val="3"/>
            <w:shd w:val="clear" w:color="auto" w:fill="auto"/>
            <w:vAlign w:val="center"/>
          </w:tcPr>
          <w:p w14:paraId="54E5FEDC" w14:textId="77777777" w:rsidR="00B04CB1" w:rsidRPr="004E3B6A" w:rsidRDefault="00B04CB1" w:rsidP="00B91AC0">
            <w:pPr>
              <w:pStyle w:val="Title"/>
              <w:spacing w:line="480" w:lineRule="auto"/>
              <w:jc w:val="both"/>
              <w:rPr>
                <w:b w:val="0"/>
                <w:bCs w:val="0"/>
                <w:i w:val="0"/>
                <w:iCs w:val="0"/>
                <w:sz w:val="20"/>
                <w:u w:val="none"/>
                <w:lang w:val="en-US"/>
              </w:rPr>
            </w:pPr>
            <w:r w:rsidRPr="004E3B6A">
              <w:rPr>
                <w:b w:val="0"/>
                <w:bCs w:val="0"/>
                <w:i w:val="0"/>
                <w:iCs w:val="0"/>
                <w:sz w:val="20"/>
                <w:u w:val="none"/>
                <w:lang w:val="en-US"/>
              </w:rPr>
              <w:t>Studies a variety of radiographic procedures of the skull, sinuses, spines, lumbosacral, sacrum, coccyx, breast mammography, and tomographic demonstration. Independent decision making regarding trauma radiography is also included</w:t>
            </w:r>
          </w:p>
        </w:tc>
      </w:tr>
      <w:tr w:rsidR="00B04CB1" w:rsidRPr="004E3B6A" w14:paraId="3EF9478C" w14:textId="77777777" w:rsidTr="00D4407E">
        <w:trPr>
          <w:cantSplit/>
        </w:trPr>
        <w:tc>
          <w:tcPr>
            <w:tcW w:w="640" w:type="pct"/>
            <w:shd w:val="clear" w:color="auto" w:fill="BFBFBF"/>
          </w:tcPr>
          <w:p w14:paraId="4264BDAE"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12022225</w:t>
            </w:r>
          </w:p>
        </w:tc>
        <w:tc>
          <w:tcPr>
            <w:tcW w:w="3615" w:type="pct"/>
            <w:shd w:val="clear" w:color="auto" w:fill="BFBFBF"/>
          </w:tcPr>
          <w:p w14:paraId="2DCD924E"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Nuclear Medicine Imaging (1)        (</w:t>
            </w:r>
            <w:r>
              <w:rPr>
                <w:rFonts w:cs="Traditional Arabic"/>
                <w:i w:val="0"/>
                <w:iCs w:val="0"/>
                <w:sz w:val="20"/>
                <w:u w:val="none"/>
                <w:lang w:val="en-US" w:eastAsia="en-US"/>
              </w:rPr>
              <w:t>120121211</w:t>
            </w:r>
            <w:r w:rsidRPr="004E3B6A">
              <w:rPr>
                <w:rFonts w:cs="Traditional Arabic"/>
                <w:i w:val="0"/>
                <w:iCs w:val="0"/>
                <w:sz w:val="20"/>
                <w:u w:val="none"/>
                <w:lang w:val="en-US" w:eastAsia="en-US"/>
              </w:rPr>
              <w:t>)</w:t>
            </w:r>
          </w:p>
        </w:tc>
        <w:tc>
          <w:tcPr>
            <w:tcW w:w="745" w:type="pct"/>
            <w:shd w:val="clear" w:color="auto" w:fill="BFBFBF"/>
            <w:vAlign w:val="center"/>
          </w:tcPr>
          <w:p w14:paraId="427288DC" w14:textId="77777777" w:rsidR="00B04CB1" w:rsidRPr="004E3B6A" w:rsidRDefault="00B04CB1" w:rsidP="00B91AC0">
            <w:pPr>
              <w:pStyle w:val="Title"/>
              <w:spacing w:line="480" w:lineRule="auto"/>
              <w:rPr>
                <w:rFonts w:cs="Traditional Arabic"/>
                <w:b w:val="0"/>
                <w:bCs w:val="0"/>
                <w:i w:val="0"/>
                <w:iCs w:val="0"/>
                <w:sz w:val="20"/>
                <w:u w:val="none"/>
                <w:lang w:val="en-US" w:eastAsia="en-US"/>
              </w:rPr>
            </w:pPr>
          </w:p>
        </w:tc>
      </w:tr>
      <w:tr w:rsidR="00B04CB1" w:rsidRPr="004E3B6A" w14:paraId="7140F9DC" w14:textId="77777777" w:rsidTr="00D4407E">
        <w:trPr>
          <w:cantSplit/>
        </w:trPr>
        <w:tc>
          <w:tcPr>
            <w:tcW w:w="5000" w:type="pct"/>
            <w:gridSpan w:val="3"/>
            <w:shd w:val="clear" w:color="auto" w:fill="auto"/>
            <w:vAlign w:val="center"/>
          </w:tcPr>
          <w:p w14:paraId="7C3AA7B6" w14:textId="77777777" w:rsidR="00B04CB1" w:rsidRPr="004E3B6A" w:rsidRDefault="00B04CB1" w:rsidP="00B91AC0">
            <w:pPr>
              <w:pStyle w:val="Title"/>
              <w:spacing w:line="480" w:lineRule="auto"/>
              <w:jc w:val="both"/>
              <w:rPr>
                <w:b w:val="0"/>
                <w:bCs w:val="0"/>
                <w:i w:val="0"/>
                <w:iCs w:val="0"/>
                <w:sz w:val="20"/>
                <w:u w:val="none"/>
                <w:lang w:val="en-US"/>
              </w:rPr>
            </w:pPr>
            <w:r w:rsidRPr="004E3B6A">
              <w:rPr>
                <w:b w:val="0"/>
                <w:bCs w:val="0"/>
                <w:i w:val="0"/>
                <w:iCs w:val="0"/>
                <w:sz w:val="20"/>
                <w:u w:val="none"/>
                <w:lang w:val="en-US"/>
              </w:rPr>
              <w:lastRenderedPageBreak/>
              <w:t>Nuclear Medicine Imaging (NMI or NM) is a major branch of medical imaging systems. There are three main NMI devices. These are Gamma Camera (Planner NM Imaging), Single Photon Emission Computerized Tomography SPECT, Positron Emission Tomography PET. Basically, these systems are concerned of observing the distribution of a radiopharmaceutical within human. The resulting NM images give clinical information about certain functions of human organs. This matter is not acheivable, or is not easily achievable</w:t>
            </w:r>
            <w:r>
              <w:rPr>
                <w:b w:val="0"/>
                <w:bCs w:val="0"/>
                <w:i w:val="0"/>
                <w:iCs w:val="0"/>
                <w:sz w:val="20"/>
                <w:u w:val="none"/>
                <w:lang w:val="en-US"/>
              </w:rPr>
              <w:t>,</w:t>
            </w:r>
            <w:r w:rsidRPr="004E3B6A">
              <w:rPr>
                <w:b w:val="0"/>
                <w:bCs w:val="0"/>
                <w:i w:val="0"/>
                <w:iCs w:val="0"/>
                <w:sz w:val="20"/>
                <w:u w:val="none"/>
                <w:lang w:val="en-US"/>
              </w:rPr>
              <w:t xml:space="preserve"> by other medical imaging modalities such as CT and MRI. This course serves as a review of basic concepts of NM imaging instrumentation (Gamma Camera, SPECT, PET). Also, it provides explanation of the all associated issues related to radio- pharmaceuticals including the process of production, localization, uptake, clearance, and other associated aspects.</w:t>
            </w:r>
          </w:p>
        </w:tc>
      </w:tr>
      <w:tr w:rsidR="00B04CB1" w:rsidRPr="004E3B6A" w14:paraId="1FE3F2CE" w14:textId="77777777" w:rsidTr="00D4407E">
        <w:trPr>
          <w:cantSplit/>
        </w:trPr>
        <w:tc>
          <w:tcPr>
            <w:tcW w:w="640" w:type="pct"/>
            <w:shd w:val="clear" w:color="auto" w:fill="BFBFBF"/>
          </w:tcPr>
          <w:p w14:paraId="64BE59CA"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12023133</w:t>
            </w:r>
          </w:p>
        </w:tc>
        <w:tc>
          <w:tcPr>
            <w:tcW w:w="3615" w:type="pct"/>
            <w:shd w:val="clear" w:color="auto" w:fill="BFBFBF"/>
          </w:tcPr>
          <w:p w14:paraId="758797BC" w14:textId="77777777" w:rsidR="00B04CB1" w:rsidRPr="004E3B6A" w:rsidRDefault="00B04CB1" w:rsidP="00B91AC0">
            <w:pPr>
              <w:pStyle w:val="Title"/>
              <w:spacing w:line="480" w:lineRule="auto"/>
              <w:rPr>
                <w:rFonts w:cs="Traditional Arabic"/>
                <w:i w:val="0"/>
                <w:iCs w:val="0"/>
                <w:sz w:val="20"/>
                <w:u w:val="none"/>
                <w:lang w:val="en-US" w:eastAsia="en-US" w:bidi="ar-JO"/>
              </w:rPr>
            </w:pPr>
            <w:r w:rsidRPr="004E3B6A">
              <w:rPr>
                <w:rFonts w:cs="Traditional Arabic"/>
                <w:i w:val="0"/>
                <w:iCs w:val="0"/>
                <w:sz w:val="20"/>
                <w:u w:val="none"/>
                <w:lang w:val="en-US" w:eastAsia="en-US"/>
              </w:rPr>
              <w:t>Computed Tomography (1)             (12022226</w:t>
            </w:r>
            <w:r w:rsidRPr="004E3B6A">
              <w:rPr>
                <w:rFonts w:cs="Traditional Arabic" w:hint="cs"/>
                <w:i w:val="0"/>
                <w:iCs w:val="0"/>
                <w:sz w:val="20"/>
                <w:u w:val="none"/>
                <w:rtl/>
                <w:lang w:val="en-US" w:eastAsia="en-US" w:bidi="ar-JO"/>
              </w:rPr>
              <w:t>م</w:t>
            </w:r>
            <w:r w:rsidRPr="004E3B6A">
              <w:rPr>
                <w:rFonts w:cs="Traditional Arabic"/>
                <w:i w:val="0"/>
                <w:iCs w:val="0"/>
                <w:sz w:val="20"/>
                <w:u w:val="none"/>
                <w:lang w:val="en-US" w:eastAsia="en-US" w:bidi="ar-JO"/>
              </w:rPr>
              <w:t>)</w:t>
            </w:r>
          </w:p>
        </w:tc>
        <w:tc>
          <w:tcPr>
            <w:tcW w:w="745" w:type="pct"/>
            <w:shd w:val="clear" w:color="auto" w:fill="BFBFBF"/>
            <w:vAlign w:val="center"/>
          </w:tcPr>
          <w:p w14:paraId="6DD50313" w14:textId="77777777" w:rsidR="00B04CB1" w:rsidRPr="004E3B6A" w:rsidRDefault="00B04CB1" w:rsidP="00B91AC0">
            <w:pPr>
              <w:pStyle w:val="Title"/>
              <w:spacing w:line="480" w:lineRule="auto"/>
              <w:rPr>
                <w:rFonts w:cs="Traditional Arabic"/>
                <w:b w:val="0"/>
                <w:bCs w:val="0"/>
                <w:i w:val="0"/>
                <w:iCs w:val="0"/>
                <w:sz w:val="20"/>
                <w:u w:val="none"/>
                <w:lang w:val="en-US" w:eastAsia="en-US"/>
              </w:rPr>
            </w:pPr>
          </w:p>
        </w:tc>
      </w:tr>
      <w:tr w:rsidR="00B04CB1" w:rsidRPr="004E3B6A" w14:paraId="551EC502" w14:textId="77777777" w:rsidTr="00D4407E">
        <w:trPr>
          <w:cantSplit/>
        </w:trPr>
        <w:tc>
          <w:tcPr>
            <w:tcW w:w="5000" w:type="pct"/>
            <w:gridSpan w:val="3"/>
            <w:shd w:val="clear" w:color="auto" w:fill="auto"/>
            <w:vAlign w:val="center"/>
          </w:tcPr>
          <w:p w14:paraId="06E688E7" w14:textId="77777777" w:rsidR="00B04CB1" w:rsidRPr="004E3B6A" w:rsidRDefault="00B04CB1" w:rsidP="00B91AC0">
            <w:pPr>
              <w:pStyle w:val="Title"/>
              <w:spacing w:line="480" w:lineRule="auto"/>
              <w:jc w:val="both"/>
              <w:rPr>
                <w:b w:val="0"/>
                <w:bCs w:val="0"/>
                <w:i w:val="0"/>
                <w:iCs w:val="0"/>
                <w:sz w:val="20"/>
                <w:u w:val="none"/>
                <w:lang w:val="en-US"/>
              </w:rPr>
            </w:pPr>
            <w:r w:rsidRPr="004E3B6A">
              <w:rPr>
                <w:b w:val="0"/>
                <w:bCs w:val="0"/>
                <w:i w:val="0"/>
                <w:iCs w:val="0"/>
                <w:sz w:val="20"/>
                <w:u w:val="none"/>
                <w:lang w:val="en-US"/>
              </w:rPr>
              <w:t>This course introduces the students to the basic principles of computed tomography (CT), including the physics and instrumentation related to CT. CT image quality and patient dose are also covered in this course.</w:t>
            </w:r>
          </w:p>
        </w:tc>
      </w:tr>
      <w:tr w:rsidR="00B04CB1" w:rsidRPr="004E3B6A" w14:paraId="5583B359" w14:textId="77777777" w:rsidTr="00D4407E">
        <w:trPr>
          <w:cantSplit/>
        </w:trPr>
        <w:tc>
          <w:tcPr>
            <w:tcW w:w="640" w:type="pct"/>
            <w:shd w:val="clear" w:color="auto" w:fill="BFBFBF"/>
          </w:tcPr>
          <w:p w14:paraId="1878B552"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12023238</w:t>
            </w:r>
          </w:p>
        </w:tc>
        <w:tc>
          <w:tcPr>
            <w:tcW w:w="3615" w:type="pct"/>
            <w:shd w:val="clear" w:color="auto" w:fill="BFBFBF"/>
          </w:tcPr>
          <w:p w14:paraId="69D0CB3A"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 xml:space="preserve">Magnetic Resonance Imaging (1)      </w:t>
            </w:r>
            <w:r w:rsidRPr="00342A26">
              <w:rPr>
                <w:rFonts w:asciiTheme="minorHAnsi" w:hAnsiTheme="minorHAnsi" w:cstheme="minorHAnsi"/>
                <w:i w:val="0"/>
                <w:iCs w:val="0"/>
                <w:sz w:val="20"/>
              </w:rPr>
              <w:t>12023122</w:t>
            </w:r>
            <w:r w:rsidRPr="00342A26">
              <w:rPr>
                <w:rFonts w:asciiTheme="minorHAnsi" w:hAnsiTheme="minorHAnsi" w:cstheme="minorHAnsi"/>
                <w:i w:val="0"/>
                <w:iCs w:val="0"/>
                <w:sz w:val="20"/>
                <w:rtl/>
              </w:rPr>
              <w:t>م</w:t>
            </w:r>
          </w:p>
        </w:tc>
        <w:tc>
          <w:tcPr>
            <w:tcW w:w="745" w:type="pct"/>
            <w:shd w:val="clear" w:color="auto" w:fill="BFBFBF"/>
            <w:vAlign w:val="center"/>
          </w:tcPr>
          <w:p w14:paraId="0A115201" w14:textId="77777777" w:rsidR="00B04CB1" w:rsidRPr="004E3B6A" w:rsidRDefault="00B04CB1" w:rsidP="00B91AC0">
            <w:pPr>
              <w:pStyle w:val="Title"/>
              <w:spacing w:line="480" w:lineRule="auto"/>
              <w:rPr>
                <w:rFonts w:cs="Traditional Arabic"/>
                <w:b w:val="0"/>
                <w:bCs w:val="0"/>
                <w:i w:val="0"/>
                <w:iCs w:val="0"/>
                <w:sz w:val="20"/>
                <w:u w:val="none"/>
                <w:lang w:val="en-US" w:eastAsia="en-US"/>
              </w:rPr>
            </w:pPr>
          </w:p>
        </w:tc>
      </w:tr>
      <w:tr w:rsidR="00B04CB1" w:rsidRPr="004E3B6A" w14:paraId="457E8B0D" w14:textId="77777777" w:rsidTr="00D4407E">
        <w:trPr>
          <w:cantSplit/>
        </w:trPr>
        <w:tc>
          <w:tcPr>
            <w:tcW w:w="5000" w:type="pct"/>
            <w:gridSpan w:val="3"/>
            <w:shd w:val="clear" w:color="auto" w:fill="auto"/>
          </w:tcPr>
          <w:p w14:paraId="38844602" w14:textId="77777777" w:rsidR="00B04CB1" w:rsidRPr="004E3B6A" w:rsidRDefault="00B04CB1" w:rsidP="00B91AC0">
            <w:pPr>
              <w:pStyle w:val="Title"/>
              <w:spacing w:line="480" w:lineRule="auto"/>
              <w:jc w:val="both"/>
              <w:rPr>
                <w:rFonts w:cs="Traditional Arabic"/>
                <w:b w:val="0"/>
                <w:bCs w:val="0"/>
                <w:i w:val="0"/>
                <w:iCs w:val="0"/>
                <w:sz w:val="20"/>
                <w:u w:val="none"/>
                <w:lang w:val="en-US" w:eastAsia="en-US"/>
              </w:rPr>
            </w:pPr>
            <w:r w:rsidRPr="004E3B6A">
              <w:rPr>
                <w:b w:val="0"/>
                <w:bCs w:val="0"/>
                <w:i w:val="0"/>
                <w:iCs w:val="0"/>
                <w:sz w:val="20"/>
                <w:u w:val="none"/>
                <w:lang w:val="en-US"/>
              </w:rPr>
              <w:t>This course covers different basic topics such as basic physics of NMR, relaxation phenomena, relaxation time measurement, basic NMR imaging theory and methods, biophysical background of tissue NMR, image contrast manipulation, basic imaging pulse sequences, spatial encoding, k-space, hardware for MRI, quality control and MR safety</w:t>
            </w:r>
          </w:p>
        </w:tc>
      </w:tr>
      <w:tr w:rsidR="00B04CB1" w:rsidRPr="004E3B6A" w14:paraId="73471836" w14:textId="77777777" w:rsidTr="00D4407E">
        <w:trPr>
          <w:cantSplit/>
        </w:trPr>
        <w:tc>
          <w:tcPr>
            <w:tcW w:w="640" w:type="pct"/>
            <w:shd w:val="clear" w:color="auto" w:fill="BFBFBF"/>
          </w:tcPr>
          <w:p w14:paraId="22A940C6"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12023124</w:t>
            </w:r>
          </w:p>
        </w:tc>
        <w:tc>
          <w:tcPr>
            <w:tcW w:w="3615" w:type="pct"/>
            <w:shd w:val="clear" w:color="auto" w:fill="BFBFBF"/>
          </w:tcPr>
          <w:p w14:paraId="5226B79B"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Nuclear Medicine Imaging (2)           (12022225)</w:t>
            </w:r>
          </w:p>
        </w:tc>
        <w:tc>
          <w:tcPr>
            <w:tcW w:w="745" w:type="pct"/>
            <w:shd w:val="clear" w:color="auto" w:fill="BFBFBF"/>
            <w:vAlign w:val="center"/>
          </w:tcPr>
          <w:p w14:paraId="325EA0AF" w14:textId="77777777" w:rsidR="00B04CB1" w:rsidRPr="004E3B6A" w:rsidRDefault="00B04CB1" w:rsidP="00B91AC0">
            <w:pPr>
              <w:pStyle w:val="Title"/>
              <w:spacing w:line="480" w:lineRule="auto"/>
              <w:rPr>
                <w:rFonts w:cs="Traditional Arabic"/>
                <w:b w:val="0"/>
                <w:bCs w:val="0"/>
                <w:i w:val="0"/>
                <w:iCs w:val="0"/>
                <w:sz w:val="20"/>
                <w:u w:val="none"/>
                <w:lang w:val="en-US" w:eastAsia="en-US"/>
              </w:rPr>
            </w:pPr>
          </w:p>
        </w:tc>
      </w:tr>
      <w:tr w:rsidR="00B04CB1" w:rsidRPr="004E3B6A" w14:paraId="79EF06DD" w14:textId="77777777" w:rsidTr="00D4407E">
        <w:trPr>
          <w:cantSplit/>
        </w:trPr>
        <w:tc>
          <w:tcPr>
            <w:tcW w:w="5000" w:type="pct"/>
            <w:gridSpan w:val="3"/>
            <w:shd w:val="clear" w:color="auto" w:fill="auto"/>
            <w:vAlign w:val="center"/>
          </w:tcPr>
          <w:p w14:paraId="0978CA21" w14:textId="77777777" w:rsidR="00B04CB1" w:rsidRPr="004E3B6A" w:rsidRDefault="00B04CB1" w:rsidP="00B91AC0">
            <w:pPr>
              <w:pStyle w:val="Title"/>
              <w:spacing w:line="480" w:lineRule="auto"/>
              <w:jc w:val="both"/>
              <w:rPr>
                <w:b w:val="0"/>
                <w:bCs w:val="0"/>
                <w:i w:val="0"/>
                <w:iCs w:val="0"/>
                <w:sz w:val="20"/>
                <w:u w:val="none"/>
                <w:lang w:val="en-US"/>
              </w:rPr>
            </w:pPr>
            <w:r w:rsidRPr="004E3B6A">
              <w:rPr>
                <w:b w:val="0"/>
                <w:bCs w:val="0"/>
                <w:i w:val="0"/>
                <w:iCs w:val="0"/>
                <w:sz w:val="20"/>
                <w:u w:val="none"/>
                <w:lang w:val="en-US"/>
              </w:rPr>
              <w:t>This course further explain</w:t>
            </w:r>
            <w:r>
              <w:rPr>
                <w:b w:val="0"/>
                <w:bCs w:val="0"/>
                <w:i w:val="0"/>
                <w:iCs w:val="0"/>
                <w:sz w:val="20"/>
                <w:u w:val="none"/>
                <w:lang w:val="en-US"/>
              </w:rPr>
              <w:t>s</w:t>
            </w:r>
            <w:r w:rsidRPr="004E3B6A">
              <w:rPr>
                <w:b w:val="0"/>
                <w:bCs w:val="0"/>
                <w:i w:val="0"/>
                <w:iCs w:val="0"/>
                <w:sz w:val="20"/>
                <w:u w:val="none"/>
                <w:lang w:val="en-US"/>
              </w:rPr>
              <w:t xml:space="preserve"> the combination of nuclear medicine imaging methods (PET and SPECT) integrated with CT and MRI (PET/CT, SPECT/CT, and PET/MRI) to become a single Imaging scanner (i.e. Multi-modality imaging). Instrumentation, advantages, and main clinical applications are introduced.</w:t>
            </w:r>
          </w:p>
        </w:tc>
      </w:tr>
      <w:tr w:rsidR="00B04CB1" w:rsidRPr="004E3B6A" w14:paraId="526060D4" w14:textId="77777777" w:rsidTr="00D4407E">
        <w:trPr>
          <w:cantSplit/>
        </w:trPr>
        <w:tc>
          <w:tcPr>
            <w:tcW w:w="640" w:type="pct"/>
            <w:shd w:val="clear" w:color="auto" w:fill="BFBFBF"/>
          </w:tcPr>
          <w:p w14:paraId="61E732EF"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12023227</w:t>
            </w:r>
          </w:p>
        </w:tc>
        <w:tc>
          <w:tcPr>
            <w:tcW w:w="3615" w:type="pct"/>
            <w:shd w:val="clear" w:color="auto" w:fill="BFBFBF"/>
          </w:tcPr>
          <w:p w14:paraId="7D99F554"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Radiological Imaging procedures (3)           (12023122)</w:t>
            </w:r>
          </w:p>
        </w:tc>
        <w:tc>
          <w:tcPr>
            <w:tcW w:w="745" w:type="pct"/>
            <w:shd w:val="clear" w:color="auto" w:fill="BFBFBF"/>
            <w:vAlign w:val="center"/>
          </w:tcPr>
          <w:p w14:paraId="1665970C" w14:textId="77777777" w:rsidR="00B04CB1" w:rsidRPr="004E3B6A" w:rsidRDefault="00B04CB1" w:rsidP="00B91AC0">
            <w:pPr>
              <w:pStyle w:val="Title"/>
              <w:spacing w:line="480" w:lineRule="auto"/>
              <w:rPr>
                <w:rFonts w:cs="Traditional Arabic"/>
                <w:b w:val="0"/>
                <w:bCs w:val="0"/>
                <w:i w:val="0"/>
                <w:iCs w:val="0"/>
                <w:sz w:val="20"/>
                <w:u w:val="none"/>
                <w:lang w:val="en-US" w:eastAsia="en-US"/>
              </w:rPr>
            </w:pPr>
          </w:p>
        </w:tc>
      </w:tr>
      <w:tr w:rsidR="00B04CB1" w:rsidRPr="004E3B6A" w14:paraId="1036F427" w14:textId="77777777" w:rsidTr="00D4407E">
        <w:trPr>
          <w:cantSplit/>
        </w:trPr>
        <w:tc>
          <w:tcPr>
            <w:tcW w:w="5000" w:type="pct"/>
            <w:gridSpan w:val="3"/>
            <w:shd w:val="clear" w:color="auto" w:fill="auto"/>
            <w:vAlign w:val="center"/>
          </w:tcPr>
          <w:p w14:paraId="566F8B11" w14:textId="77777777" w:rsidR="00B04CB1" w:rsidRPr="004E3B6A" w:rsidRDefault="00B04CB1" w:rsidP="00B91AC0">
            <w:pPr>
              <w:pStyle w:val="Title"/>
              <w:spacing w:line="480" w:lineRule="auto"/>
              <w:jc w:val="both"/>
              <w:rPr>
                <w:b w:val="0"/>
                <w:bCs w:val="0"/>
                <w:i w:val="0"/>
                <w:iCs w:val="0"/>
                <w:sz w:val="20"/>
                <w:u w:val="none"/>
                <w:lang w:val="en-US"/>
              </w:rPr>
            </w:pPr>
            <w:r w:rsidRPr="004E3B6A">
              <w:rPr>
                <w:b w:val="0"/>
                <w:bCs w:val="0"/>
                <w:i w:val="0"/>
                <w:iCs w:val="0"/>
                <w:sz w:val="20"/>
                <w:u w:val="none"/>
                <w:lang w:val="en-US"/>
              </w:rPr>
              <w:t>Radiographic procedures of the excretory system, reproductive system, and the alimentary canal. This includes patient preparation for Imaging and use of contrast media and drugs. In addition this courses explains the different angiographic procedures used to diagnose and treat patients with cardiovascular problems</w:t>
            </w:r>
          </w:p>
        </w:tc>
      </w:tr>
      <w:tr w:rsidR="00B04CB1" w:rsidRPr="004E3B6A" w14:paraId="30B3D380" w14:textId="77777777" w:rsidTr="00D4407E">
        <w:trPr>
          <w:cantSplit/>
        </w:trPr>
        <w:tc>
          <w:tcPr>
            <w:tcW w:w="640" w:type="pct"/>
            <w:shd w:val="clear" w:color="auto" w:fill="BFBFBF"/>
          </w:tcPr>
          <w:p w14:paraId="27414201"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12023236</w:t>
            </w:r>
          </w:p>
        </w:tc>
        <w:tc>
          <w:tcPr>
            <w:tcW w:w="3615" w:type="pct"/>
            <w:shd w:val="clear" w:color="auto" w:fill="BFBFBF"/>
          </w:tcPr>
          <w:p w14:paraId="0D8DDEEF"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Computed Tomography (2)         (12023133)</w:t>
            </w:r>
          </w:p>
        </w:tc>
        <w:tc>
          <w:tcPr>
            <w:tcW w:w="745" w:type="pct"/>
            <w:shd w:val="clear" w:color="auto" w:fill="BFBFBF"/>
            <w:vAlign w:val="center"/>
          </w:tcPr>
          <w:p w14:paraId="16AE1DA4" w14:textId="77777777" w:rsidR="00B04CB1" w:rsidRPr="004E3B6A" w:rsidRDefault="00B04CB1" w:rsidP="00B91AC0">
            <w:pPr>
              <w:pStyle w:val="Title"/>
              <w:spacing w:line="480" w:lineRule="auto"/>
              <w:rPr>
                <w:rFonts w:cs="Traditional Arabic"/>
                <w:b w:val="0"/>
                <w:bCs w:val="0"/>
                <w:i w:val="0"/>
                <w:iCs w:val="0"/>
                <w:sz w:val="20"/>
                <w:u w:val="none"/>
                <w:lang w:val="en-US" w:eastAsia="en-US"/>
              </w:rPr>
            </w:pPr>
          </w:p>
        </w:tc>
      </w:tr>
      <w:tr w:rsidR="00B04CB1" w:rsidRPr="004E3B6A" w14:paraId="24B644D7" w14:textId="77777777" w:rsidTr="00D4407E">
        <w:trPr>
          <w:cantSplit/>
        </w:trPr>
        <w:tc>
          <w:tcPr>
            <w:tcW w:w="5000" w:type="pct"/>
            <w:gridSpan w:val="3"/>
            <w:shd w:val="clear" w:color="auto" w:fill="auto"/>
            <w:vAlign w:val="center"/>
          </w:tcPr>
          <w:p w14:paraId="7DC5B4CE" w14:textId="77777777" w:rsidR="00B04CB1" w:rsidRPr="004E3B6A" w:rsidRDefault="00B04CB1" w:rsidP="00B91AC0">
            <w:pPr>
              <w:pStyle w:val="Title"/>
              <w:spacing w:line="480" w:lineRule="auto"/>
              <w:jc w:val="both"/>
              <w:rPr>
                <w:b w:val="0"/>
                <w:bCs w:val="0"/>
                <w:i w:val="0"/>
                <w:iCs w:val="0"/>
                <w:sz w:val="20"/>
                <w:u w:val="none"/>
                <w:lang w:val="en-US"/>
              </w:rPr>
            </w:pPr>
            <w:r w:rsidRPr="004E3B6A">
              <w:rPr>
                <w:b w:val="0"/>
                <w:bCs w:val="0"/>
                <w:i w:val="0"/>
                <w:iCs w:val="0"/>
                <w:sz w:val="20"/>
                <w:u w:val="none"/>
                <w:lang w:val="en-US"/>
              </w:rPr>
              <w:lastRenderedPageBreak/>
              <w:t>This course aims at introducing the students to the clinical use of computed tomography. In addition, different CT imaging protocols, factors and modifications will be covered in this course. One important aim of this course is to understand how to deal with patients before, during and after CT examination.</w:t>
            </w:r>
          </w:p>
        </w:tc>
      </w:tr>
      <w:tr w:rsidR="00B04CB1" w:rsidRPr="004E3B6A" w14:paraId="66C050A9" w14:textId="77777777" w:rsidTr="00D4407E">
        <w:trPr>
          <w:cantSplit/>
        </w:trPr>
        <w:tc>
          <w:tcPr>
            <w:tcW w:w="640" w:type="pct"/>
            <w:shd w:val="clear" w:color="auto" w:fill="BFBFBF"/>
          </w:tcPr>
          <w:p w14:paraId="7F7BA546"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12024132</w:t>
            </w:r>
          </w:p>
        </w:tc>
        <w:tc>
          <w:tcPr>
            <w:tcW w:w="3615" w:type="pct"/>
            <w:shd w:val="clear" w:color="auto" w:fill="BFBFBF"/>
          </w:tcPr>
          <w:p w14:paraId="45805EF9"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Magnetic Resonance Imaging (2)        (12023238)</w:t>
            </w:r>
          </w:p>
        </w:tc>
        <w:tc>
          <w:tcPr>
            <w:tcW w:w="745" w:type="pct"/>
            <w:shd w:val="clear" w:color="auto" w:fill="BFBFBF"/>
            <w:vAlign w:val="center"/>
          </w:tcPr>
          <w:p w14:paraId="68C849B3" w14:textId="77777777" w:rsidR="00B04CB1" w:rsidRPr="004E3B6A" w:rsidRDefault="00B04CB1" w:rsidP="00B91AC0">
            <w:pPr>
              <w:pStyle w:val="Title"/>
              <w:spacing w:line="480" w:lineRule="auto"/>
              <w:rPr>
                <w:rFonts w:cs="Traditional Arabic"/>
                <w:b w:val="0"/>
                <w:bCs w:val="0"/>
                <w:i w:val="0"/>
                <w:iCs w:val="0"/>
                <w:sz w:val="20"/>
                <w:u w:val="none"/>
                <w:lang w:val="en-US" w:eastAsia="en-US"/>
              </w:rPr>
            </w:pPr>
          </w:p>
        </w:tc>
      </w:tr>
      <w:tr w:rsidR="00B04CB1" w:rsidRPr="004E3B6A" w14:paraId="7D3A9B3D" w14:textId="77777777" w:rsidTr="00D4407E">
        <w:trPr>
          <w:cantSplit/>
        </w:trPr>
        <w:tc>
          <w:tcPr>
            <w:tcW w:w="5000" w:type="pct"/>
            <w:gridSpan w:val="3"/>
            <w:shd w:val="clear" w:color="auto" w:fill="auto"/>
            <w:vAlign w:val="center"/>
          </w:tcPr>
          <w:p w14:paraId="7AE34E2A" w14:textId="77777777" w:rsidR="00B04CB1" w:rsidRPr="004E3B6A" w:rsidRDefault="00B04CB1" w:rsidP="00B91AC0">
            <w:pPr>
              <w:pStyle w:val="Title"/>
              <w:spacing w:line="480" w:lineRule="auto"/>
              <w:jc w:val="both"/>
              <w:rPr>
                <w:b w:val="0"/>
                <w:bCs w:val="0"/>
                <w:i w:val="0"/>
                <w:iCs w:val="0"/>
                <w:sz w:val="20"/>
                <w:u w:val="none"/>
                <w:lang w:val="en-US"/>
              </w:rPr>
            </w:pPr>
            <w:r w:rsidRPr="004E3B6A">
              <w:rPr>
                <w:b w:val="0"/>
                <w:bCs w:val="0"/>
                <w:i w:val="0"/>
                <w:iCs w:val="0"/>
                <w:sz w:val="20"/>
                <w:u w:val="none"/>
                <w:lang w:val="en-US"/>
              </w:rPr>
              <w:t>This course covers advanced and clinical MRI topics such as fast imaging techniques (fast gradient echo, fast spin echo, Echo planar imaging EPI, parallel imaging), tissue suppression techniques, MR artifacts, MR contrast agents, chemical shift imaging, magnetization transfer imaging, diffusion imaging, functional MRI, flow imaging, MR angiography, cardiac gated imaging, clinical imaging protocols, and in vivo NMR spectroscopy</w:t>
            </w:r>
          </w:p>
        </w:tc>
      </w:tr>
      <w:tr w:rsidR="00B04CB1" w:rsidRPr="004E3B6A" w14:paraId="36093073" w14:textId="77777777" w:rsidTr="00D4407E">
        <w:trPr>
          <w:cantSplit/>
        </w:trPr>
        <w:tc>
          <w:tcPr>
            <w:tcW w:w="640" w:type="pct"/>
            <w:shd w:val="clear" w:color="auto" w:fill="BFBFBF"/>
          </w:tcPr>
          <w:p w14:paraId="4C626846"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12024131</w:t>
            </w:r>
          </w:p>
        </w:tc>
        <w:tc>
          <w:tcPr>
            <w:tcW w:w="3615" w:type="pct"/>
            <w:shd w:val="clear" w:color="auto" w:fill="BFBFBF"/>
          </w:tcPr>
          <w:p w14:paraId="76471BAB"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Cross Sectional Anatomy         (12023133+12023238)</w:t>
            </w:r>
          </w:p>
        </w:tc>
        <w:tc>
          <w:tcPr>
            <w:tcW w:w="745" w:type="pct"/>
            <w:shd w:val="clear" w:color="auto" w:fill="BFBFBF"/>
            <w:vAlign w:val="center"/>
          </w:tcPr>
          <w:p w14:paraId="20FD71F3" w14:textId="77777777" w:rsidR="00B04CB1" w:rsidRPr="004E3B6A" w:rsidRDefault="00B04CB1" w:rsidP="00B91AC0">
            <w:pPr>
              <w:pStyle w:val="Title"/>
              <w:spacing w:line="480" w:lineRule="auto"/>
              <w:rPr>
                <w:rFonts w:cs="Traditional Arabic"/>
                <w:b w:val="0"/>
                <w:bCs w:val="0"/>
                <w:i w:val="0"/>
                <w:iCs w:val="0"/>
                <w:sz w:val="20"/>
                <w:u w:val="none"/>
                <w:lang w:val="en-US" w:eastAsia="en-US"/>
              </w:rPr>
            </w:pPr>
          </w:p>
        </w:tc>
      </w:tr>
      <w:tr w:rsidR="00B04CB1" w:rsidRPr="004E3B6A" w14:paraId="6F7E0B19" w14:textId="77777777" w:rsidTr="00D4407E">
        <w:trPr>
          <w:cantSplit/>
        </w:trPr>
        <w:tc>
          <w:tcPr>
            <w:tcW w:w="5000" w:type="pct"/>
            <w:gridSpan w:val="3"/>
            <w:shd w:val="clear" w:color="auto" w:fill="auto"/>
            <w:vAlign w:val="center"/>
          </w:tcPr>
          <w:p w14:paraId="199475F6" w14:textId="77777777" w:rsidR="00B04CB1" w:rsidRPr="004E3B6A" w:rsidRDefault="00B04CB1" w:rsidP="00B91AC0">
            <w:pPr>
              <w:pStyle w:val="Title"/>
              <w:spacing w:line="480" w:lineRule="auto"/>
              <w:jc w:val="both"/>
              <w:rPr>
                <w:b w:val="0"/>
                <w:bCs w:val="0"/>
                <w:i w:val="0"/>
                <w:iCs w:val="0"/>
                <w:sz w:val="20"/>
                <w:u w:val="none"/>
                <w:lang w:val="en-US"/>
              </w:rPr>
            </w:pPr>
            <w:r w:rsidRPr="004E3B6A">
              <w:rPr>
                <w:b w:val="0"/>
                <w:bCs w:val="0"/>
                <w:i w:val="0"/>
                <w:iCs w:val="0"/>
                <w:sz w:val="20"/>
                <w:u w:val="none"/>
                <w:lang w:val="en-US"/>
              </w:rPr>
              <w:t>This course allows the student to identify different structures of human body on both computed tomography (CT) and magnetic resonance (MR) images in different planes. This course also offers the student with the opportunity to practice viewing the anatomical structures and organs in both two dimensional (2D) and three dimensional (3D) planes in relative to some internal and external landmarks</w:t>
            </w:r>
          </w:p>
        </w:tc>
      </w:tr>
      <w:tr w:rsidR="00B04CB1" w:rsidRPr="004E3B6A" w14:paraId="71E310D4" w14:textId="77777777" w:rsidTr="00D4407E">
        <w:trPr>
          <w:cantSplit/>
        </w:trPr>
        <w:tc>
          <w:tcPr>
            <w:tcW w:w="640" w:type="pct"/>
            <w:shd w:val="clear" w:color="auto" w:fill="BFBFBF"/>
          </w:tcPr>
          <w:p w14:paraId="517CA8C7"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12024243</w:t>
            </w:r>
          </w:p>
        </w:tc>
        <w:tc>
          <w:tcPr>
            <w:tcW w:w="3615" w:type="pct"/>
            <w:shd w:val="clear" w:color="auto" w:fill="BFBFBF"/>
          </w:tcPr>
          <w:p w14:paraId="3663CD4F"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Principles of Radiological Diagnosis     (12024131)</w:t>
            </w:r>
          </w:p>
        </w:tc>
        <w:tc>
          <w:tcPr>
            <w:tcW w:w="745" w:type="pct"/>
            <w:shd w:val="clear" w:color="auto" w:fill="BFBFBF"/>
            <w:vAlign w:val="center"/>
          </w:tcPr>
          <w:p w14:paraId="2DC82292" w14:textId="77777777" w:rsidR="00B04CB1" w:rsidRPr="004E3B6A" w:rsidRDefault="00B04CB1" w:rsidP="00B91AC0">
            <w:pPr>
              <w:pStyle w:val="Title"/>
              <w:spacing w:line="480" w:lineRule="auto"/>
              <w:rPr>
                <w:rFonts w:cs="Traditional Arabic"/>
                <w:b w:val="0"/>
                <w:bCs w:val="0"/>
                <w:i w:val="0"/>
                <w:iCs w:val="0"/>
                <w:sz w:val="20"/>
                <w:u w:val="none"/>
                <w:lang w:val="en-US" w:eastAsia="en-US"/>
              </w:rPr>
            </w:pPr>
          </w:p>
        </w:tc>
      </w:tr>
      <w:tr w:rsidR="00B04CB1" w:rsidRPr="004E3B6A" w14:paraId="1D8EB871" w14:textId="77777777" w:rsidTr="00D4407E">
        <w:trPr>
          <w:cantSplit/>
        </w:trPr>
        <w:tc>
          <w:tcPr>
            <w:tcW w:w="5000" w:type="pct"/>
            <w:gridSpan w:val="3"/>
            <w:shd w:val="clear" w:color="auto" w:fill="auto"/>
            <w:vAlign w:val="center"/>
          </w:tcPr>
          <w:p w14:paraId="2F099465" w14:textId="77777777" w:rsidR="00B04CB1" w:rsidRPr="004E3B6A" w:rsidRDefault="00B04CB1" w:rsidP="00B91AC0">
            <w:pPr>
              <w:pStyle w:val="Title"/>
              <w:spacing w:line="480" w:lineRule="auto"/>
              <w:jc w:val="both"/>
              <w:rPr>
                <w:b w:val="0"/>
                <w:bCs w:val="0"/>
                <w:i w:val="0"/>
                <w:iCs w:val="0"/>
                <w:sz w:val="20"/>
                <w:u w:val="none"/>
                <w:rtl/>
                <w:lang w:val="en-US" w:bidi="ar-JO"/>
              </w:rPr>
            </w:pPr>
            <w:r w:rsidRPr="004E3B6A">
              <w:rPr>
                <w:b w:val="0"/>
                <w:bCs w:val="0"/>
                <w:i w:val="0"/>
                <w:iCs w:val="0"/>
                <w:sz w:val="20"/>
                <w:u w:val="none"/>
                <w:lang w:val="en-US"/>
              </w:rPr>
              <w:t>Understanding the basic principles of pathology is an essential part of the radiologic technologist's training. Knowing how disease processes work. Recognizing the radiographic appearance of specific disease can aid the technologist in selecting proper modalities and determining the proper imaging technique</w:t>
            </w:r>
          </w:p>
        </w:tc>
      </w:tr>
      <w:tr w:rsidR="00B04CB1" w:rsidRPr="004E3B6A" w14:paraId="7A7B59E0" w14:textId="77777777" w:rsidTr="00D4407E">
        <w:trPr>
          <w:cantSplit/>
        </w:trPr>
        <w:tc>
          <w:tcPr>
            <w:tcW w:w="640" w:type="pct"/>
            <w:shd w:val="clear" w:color="auto" w:fill="BFBFBF"/>
          </w:tcPr>
          <w:p w14:paraId="0746810D"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12024244</w:t>
            </w:r>
          </w:p>
        </w:tc>
        <w:tc>
          <w:tcPr>
            <w:tcW w:w="3615" w:type="pct"/>
            <w:shd w:val="clear" w:color="auto" w:fill="BFBFBF"/>
          </w:tcPr>
          <w:p w14:paraId="36D17377"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Quantitative Analysis of Medical Images</w:t>
            </w:r>
            <w:r>
              <w:rPr>
                <w:rFonts w:cs="Traditional Arabic"/>
                <w:i w:val="0"/>
                <w:iCs w:val="0"/>
                <w:sz w:val="20"/>
                <w:u w:val="none"/>
                <w:lang w:val="en-US" w:eastAsia="en-US"/>
              </w:rPr>
              <w:t xml:space="preserve">      (12023133+12023238</w:t>
            </w:r>
            <w:r>
              <w:rPr>
                <w:rFonts w:cs="Traditional Arabic"/>
                <w:i w:val="0"/>
                <w:iCs w:val="0"/>
                <w:sz w:val="20"/>
                <w:u w:val="none"/>
                <w:lang w:val="en-US" w:eastAsia="en-US" w:bidi="ar-JO"/>
              </w:rPr>
              <w:t>+1202225</w:t>
            </w:r>
            <w:r w:rsidRPr="004E3B6A">
              <w:rPr>
                <w:rFonts w:cs="Traditional Arabic"/>
                <w:i w:val="0"/>
                <w:iCs w:val="0"/>
                <w:sz w:val="20"/>
                <w:u w:val="none"/>
                <w:lang w:val="en-US" w:eastAsia="en-US"/>
              </w:rPr>
              <w:t>)</w:t>
            </w:r>
          </w:p>
        </w:tc>
        <w:tc>
          <w:tcPr>
            <w:tcW w:w="745" w:type="pct"/>
            <w:shd w:val="clear" w:color="auto" w:fill="BFBFBF"/>
          </w:tcPr>
          <w:p w14:paraId="1C47685C" w14:textId="77777777" w:rsidR="00B04CB1" w:rsidRPr="004E3B6A" w:rsidRDefault="00B04CB1" w:rsidP="00B91AC0">
            <w:pPr>
              <w:pStyle w:val="Title"/>
              <w:spacing w:line="480" w:lineRule="auto"/>
              <w:rPr>
                <w:rFonts w:cs="Traditional Arabic"/>
                <w:b w:val="0"/>
                <w:bCs w:val="0"/>
                <w:i w:val="0"/>
                <w:iCs w:val="0"/>
                <w:sz w:val="20"/>
                <w:u w:val="none"/>
                <w:lang w:val="en-US" w:eastAsia="en-US"/>
              </w:rPr>
            </w:pPr>
          </w:p>
        </w:tc>
      </w:tr>
      <w:tr w:rsidR="00B04CB1" w:rsidRPr="004E3B6A" w14:paraId="05194500" w14:textId="77777777" w:rsidTr="00D4407E">
        <w:trPr>
          <w:cantSplit/>
        </w:trPr>
        <w:tc>
          <w:tcPr>
            <w:tcW w:w="5000" w:type="pct"/>
            <w:gridSpan w:val="3"/>
            <w:shd w:val="clear" w:color="auto" w:fill="auto"/>
            <w:vAlign w:val="center"/>
          </w:tcPr>
          <w:p w14:paraId="6933D903" w14:textId="77777777" w:rsidR="00B04CB1" w:rsidRPr="004E3B6A" w:rsidRDefault="00B04CB1" w:rsidP="00B91AC0">
            <w:pPr>
              <w:pStyle w:val="Title"/>
              <w:spacing w:line="480" w:lineRule="auto"/>
              <w:jc w:val="both"/>
              <w:rPr>
                <w:b w:val="0"/>
                <w:bCs w:val="0"/>
                <w:i w:val="0"/>
                <w:iCs w:val="0"/>
                <w:sz w:val="20"/>
                <w:u w:val="none"/>
                <w:lang w:val="en-US"/>
              </w:rPr>
            </w:pPr>
            <w:r w:rsidRPr="004E3B6A">
              <w:rPr>
                <w:b w:val="0"/>
                <w:bCs w:val="0"/>
                <w:i w:val="0"/>
                <w:iCs w:val="0"/>
                <w:sz w:val="20"/>
                <w:u w:val="none"/>
                <w:lang w:val="en-US"/>
              </w:rPr>
              <w:t>Quantitative imaging provides clinicians with more accurate picture of disease state by applying algorithms, that precisely measure various aspects of an abnormality in medical images to allow clinicians to extract quantitative information from images in an effort to help identify disease earlier, predict prognosis, and assess treatment efficacy as well. So, this course is planned to offer the student with the various image processing and analysis methods commonly used in medical imaging applications such as image smoothing, spatial co-registration, normalization, segmentation, and fusion. Furthermore, different quantitative analysis methods such as region of interest, volume of interest, histogram-based analysis, voxel-based morphometry will also be covered in this course.</w:t>
            </w:r>
          </w:p>
        </w:tc>
      </w:tr>
      <w:tr w:rsidR="00B04CB1" w:rsidRPr="004E3B6A" w14:paraId="09497CB2" w14:textId="77777777" w:rsidTr="00D4407E">
        <w:trPr>
          <w:cantSplit/>
        </w:trPr>
        <w:tc>
          <w:tcPr>
            <w:tcW w:w="640" w:type="pct"/>
            <w:shd w:val="clear" w:color="auto" w:fill="BFBFBF"/>
          </w:tcPr>
          <w:p w14:paraId="3578BC9C" w14:textId="77777777" w:rsidR="00B04CB1" w:rsidRPr="005954AA" w:rsidRDefault="00B04CB1" w:rsidP="00B91AC0">
            <w:pPr>
              <w:pStyle w:val="Title"/>
              <w:spacing w:line="480" w:lineRule="auto"/>
              <w:rPr>
                <w:rFonts w:cs="Traditional Arabic"/>
                <w:i w:val="0"/>
                <w:iCs w:val="0"/>
                <w:color w:val="FF0000"/>
                <w:sz w:val="20"/>
                <w:u w:val="none"/>
                <w:lang w:val="en-US" w:eastAsia="en-US"/>
              </w:rPr>
            </w:pPr>
            <w:r w:rsidRPr="005954AA">
              <w:rPr>
                <w:rFonts w:cs="Traditional Arabic"/>
                <w:i w:val="0"/>
                <w:iCs w:val="0"/>
                <w:color w:val="FF0000"/>
                <w:sz w:val="20"/>
                <w:highlight w:val="yellow"/>
                <w:u w:val="none"/>
                <w:lang w:val="en-US" w:eastAsia="en-US"/>
              </w:rPr>
              <w:t>12024156</w:t>
            </w:r>
          </w:p>
        </w:tc>
        <w:tc>
          <w:tcPr>
            <w:tcW w:w="3615" w:type="pct"/>
            <w:shd w:val="clear" w:color="auto" w:fill="BFBFBF"/>
          </w:tcPr>
          <w:p w14:paraId="73E87B92" w14:textId="77777777" w:rsidR="00B04CB1" w:rsidRPr="007217A7" w:rsidRDefault="00B04CB1" w:rsidP="00B91AC0">
            <w:pPr>
              <w:spacing w:line="480" w:lineRule="auto"/>
              <w:jc w:val="center"/>
              <w:rPr>
                <w:rFonts w:cs="Traditional Arabic"/>
                <w:i/>
                <w:iCs/>
                <w:sz w:val="20"/>
              </w:rPr>
            </w:pPr>
            <w:r>
              <w:rPr>
                <w:rFonts w:cs="Traditional Arabic"/>
                <w:b/>
                <w:bCs/>
                <w:sz w:val="20"/>
              </w:rPr>
              <w:t>Field training 1</w:t>
            </w:r>
            <w:r w:rsidRPr="007217A7">
              <w:rPr>
                <w:rFonts w:cs="Traditional Arabic"/>
                <w:b/>
                <w:bCs/>
                <w:sz w:val="20"/>
              </w:rPr>
              <w:t xml:space="preserve">        (</w:t>
            </w:r>
            <w:r w:rsidRPr="007217A7">
              <w:rPr>
                <w:rFonts w:asciiTheme="minorHAnsi" w:hAnsiTheme="minorHAnsi" w:cstheme="minorHAnsi"/>
                <w:b/>
                <w:bCs/>
                <w:sz w:val="20"/>
                <w:szCs w:val="20"/>
              </w:rPr>
              <w:t>12023133 + 12023227)</w:t>
            </w:r>
          </w:p>
        </w:tc>
        <w:tc>
          <w:tcPr>
            <w:tcW w:w="745" w:type="pct"/>
            <w:shd w:val="clear" w:color="auto" w:fill="BFBFBF"/>
          </w:tcPr>
          <w:p w14:paraId="38D97425" w14:textId="77777777" w:rsidR="00B04CB1" w:rsidRPr="004E3B6A" w:rsidRDefault="00B04CB1" w:rsidP="00B91AC0">
            <w:pPr>
              <w:pStyle w:val="Title"/>
              <w:spacing w:line="480" w:lineRule="auto"/>
              <w:rPr>
                <w:rFonts w:cs="Traditional Arabic"/>
                <w:b w:val="0"/>
                <w:bCs w:val="0"/>
                <w:i w:val="0"/>
                <w:iCs w:val="0"/>
                <w:sz w:val="20"/>
                <w:u w:val="none"/>
                <w:lang w:val="en-US" w:eastAsia="en-US"/>
              </w:rPr>
            </w:pPr>
          </w:p>
        </w:tc>
      </w:tr>
      <w:tr w:rsidR="00B04CB1" w:rsidRPr="004E3B6A" w14:paraId="616E00C6" w14:textId="77777777" w:rsidTr="00D4407E">
        <w:trPr>
          <w:cantSplit/>
        </w:trPr>
        <w:tc>
          <w:tcPr>
            <w:tcW w:w="5000" w:type="pct"/>
            <w:gridSpan w:val="3"/>
            <w:shd w:val="clear" w:color="auto" w:fill="auto"/>
            <w:vAlign w:val="center"/>
          </w:tcPr>
          <w:p w14:paraId="6341768E" w14:textId="77777777" w:rsidR="00B04CB1" w:rsidRPr="004E3B6A" w:rsidRDefault="00B04CB1" w:rsidP="00B91AC0">
            <w:pPr>
              <w:pStyle w:val="Title"/>
              <w:spacing w:line="480" w:lineRule="auto"/>
              <w:jc w:val="both"/>
              <w:rPr>
                <w:b w:val="0"/>
                <w:bCs w:val="0"/>
                <w:i w:val="0"/>
                <w:iCs w:val="0"/>
                <w:sz w:val="20"/>
                <w:u w:val="none"/>
                <w:lang w:val="en-US"/>
              </w:rPr>
            </w:pPr>
            <w:r w:rsidRPr="004E3B6A">
              <w:rPr>
                <w:b w:val="0"/>
                <w:bCs w:val="0"/>
                <w:i w:val="0"/>
                <w:iCs w:val="0"/>
                <w:sz w:val="20"/>
                <w:u w:val="none"/>
                <w:lang w:val="en-US"/>
              </w:rPr>
              <w:lastRenderedPageBreak/>
              <w:t>In this training course, the student will spend 18 hours per week at different attached hospitals and medical centers and during which the student will have the chance to practice the skills gained while studying radiological imaging procedures (1 and 2). These include imaging the respiratory system, abdomen, pelvis, upper and lower extremities, skull, neck, sinuses, vertebral column.</w:t>
            </w:r>
          </w:p>
        </w:tc>
      </w:tr>
      <w:tr w:rsidR="00B04CB1" w:rsidRPr="004E3B6A" w14:paraId="4055D67A" w14:textId="77777777" w:rsidTr="00D4407E">
        <w:trPr>
          <w:cantSplit/>
        </w:trPr>
        <w:tc>
          <w:tcPr>
            <w:tcW w:w="640" w:type="pct"/>
            <w:shd w:val="clear" w:color="auto" w:fill="BFBFBF"/>
          </w:tcPr>
          <w:p w14:paraId="542087F1" w14:textId="77777777" w:rsidR="00B04CB1" w:rsidRPr="004E3B6A" w:rsidRDefault="00B04CB1" w:rsidP="00B91AC0">
            <w:pPr>
              <w:pStyle w:val="Title"/>
              <w:spacing w:line="480" w:lineRule="auto"/>
              <w:rPr>
                <w:rFonts w:cs="Traditional Arabic"/>
                <w:i w:val="0"/>
                <w:iCs w:val="0"/>
                <w:sz w:val="20"/>
                <w:u w:val="none"/>
                <w:lang w:val="en-US" w:eastAsia="en-US"/>
              </w:rPr>
            </w:pPr>
            <w:r w:rsidRPr="005954AA">
              <w:rPr>
                <w:rFonts w:cs="Traditional Arabic"/>
                <w:i w:val="0"/>
                <w:iCs w:val="0"/>
                <w:color w:val="FF0000"/>
                <w:sz w:val="20"/>
                <w:highlight w:val="yellow"/>
                <w:u w:val="none"/>
                <w:lang w:val="en-US" w:eastAsia="en-US"/>
              </w:rPr>
              <w:t>12024257</w:t>
            </w:r>
          </w:p>
        </w:tc>
        <w:tc>
          <w:tcPr>
            <w:tcW w:w="3615" w:type="pct"/>
            <w:shd w:val="clear" w:color="auto" w:fill="BFBFBF"/>
          </w:tcPr>
          <w:p w14:paraId="7F0C047C" w14:textId="77777777" w:rsidR="00B04CB1" w:rsidRPr="004E3B6A" w:rsidRDefault="00B04CB1" w:rsidP="00B91AC0">
            <w:pPr>
              <w:pStyle w:val="Title"/>
              <w:spacing w:line="480" w:lineRule="auto"/>
              <w:rPr>
                <w:rFonts w:cs="Traditional Arabic"/>
                <w:i w:val="0"/>
                <w:iCs w:val="0"/>
                <w:sz w:val="20"/>
                <w:u w:val="none"/>
                <w:lang w:val="en-US" w:eastAsia="en-US"/>
              </w:rPr>
            </w:pPr>
            <w:r>
              <w:rPr>
                <w:rFonts w:cs="Traditional Arabic"/>
                <w:i w:val="0"/>
                <w:iCs w:val="0"/>
                <w:sz w:val="20"/>
                <w:u w:val="none"/>
                <w:lang w:val="en-US" w:eastAsia="en-US"/>
              </w:rPr>
              <w:t>Field training (2)</w:t>
            </w:r>
            <w:r w:rsidRPr="004E3B6A">
              <w:rPr>
                <w:rFonts w:cs="Traditional Arabic"/>
                <w:i w:val="0"/>
                <w:iCs w:val="0"/>
                <w:sz w:val="20"/>
                <w:u w:val="none"/>
                <w:lang w:val="en-US" w:eastAsia="en-US"/>
              </w:rPr>
              <w:t xml:space="preserve">               (12024196)</w:t>
            </w:r>
          </w:p>
        </w:tc>
        <w:tc>
          <w:tcPr>
            <w:tcW w:w="745" w:type="pct"/>
            <w:shd w:val="clear" w:color="auto" w:fill="BFBFBF"/>
          </w:tcPr>
          <w:p w14:paraId="0B150462" w14:textId="5594F6F4" w:rsidR="00B04CB1" w:rsidRPr="004E3B6A" w:rsidRDefault="00397DB1" w:rsidP="00B91AC0">
            <w:pPr>
              <w:pStyle w:val="Title"/>
              <w:spacing w:line="480" w:lineRule="auto"/>
              <w:rPr>
                <w:rFonts w:cs="Traditional Arabic"/>
                <w:b w:val="0"/>
                <w:bCs w:val="0"/>
                <w:i w:val="0"/>
                <w:iCs w:val="0"/>
                <w:sz w:val="20"/>
                <w:u w:val="none"/>
                <w:lang w:val="en-US" w:eastAsia="en-US"/>
              </w:rPr>
            </w:pPr>
            <w:r w:rsidRPr="005954AA">
              <w:rPr>
                <w:rFonts w:cs="Traditional Arabic"/>
                <w:i w:val="0"/>
                <w:iCs w:val="0"/>
                <w:color w:val="FF0000"/>
                <w:sz w:val="20"/>
                <w:highlight w:val="yellow"/>
                <w:u w:val="none"/>
                <w:lang w:val="en-US" w:eastAsia="en-US"/>
              </w:rPr>
              <w:t>12024156</w:t>
            </w:r>
          </w:p>
        </w:tc>
      </w:tr>
      <w:tr w:rsidR="00B04CB1" w:rsidRPr="004E3B6A" w14:paraId="22BCE074" w14:textId="77777777" w:rsidTr="00D4407E">
        <w:trPr>
          <w:cantSplit/>
        </w:trPr>
        <w:tc>
          <w:tcPr>
            <w:tcW w:w="5000" w:type="pct"/>
            <w:gridSpan w:val="3"/>
            <w:shd w:val="clear" w:color="auto" w:fill="auto"/>
            <w:vAlign w:val="center"/>
          </w:tcPr>
          <w:p w14:paraId="3811ECF9" w14:textId="77777777" w:rsidR="00B04CB1" w:rsidRPr="004E3B6A" w:rsidRDefault="00B04CB1" w:rsidP="00B91AC0">
            <w:pPr>
              <w:pStyle w:val="Title"/>
              <w:spacing w:line="480" w:lineRule="auto"/>
              <w:jc w:val="both"/>
              <w:rPr>
                <w:b w:val="0"/>
                <w:bCs w:val="0"/>
                <w:i w:val="0"/>
                <w:iCs w:val="0"/>
                <w:sz w:val="20"/>
                <w:u w:val="none"/>
                <w:lang w:val="en-US"/>
              </w:rPr>
            </w:pPr>
            <w:r w:rsidRPr="004E3B6A">
              <w:rPr>
                <w:b w:val="0"/>
                <w:bCs w:val="0"/>
                <w:i w:val="0"/>
                <w:iCs w:val="0"/>
                <w:sz w:val="20"/>
                <w:u w:val="none"/>
                <w:lang w:val="en-US"/>
              </w:rPr>
              <w:t xml:space="preserve">In this training course, students will spend 18 hours per week at different attached hospitals and medical centers and during which students will have the chance to practice the skills gained while studying radiological imaging procedures (3), Magnetic Resonance Imaging (MRI) and Computed Tomography (CT). </w:t>
            </w:r>
          </w:p>
        </w:tc>
      </w:tr>
      <w:tr w:rsidR="00B04CB1" w:rsidRPr="004E3B6A" w14:paraId="07B347F8" w14:textId="77777777" w:rsidTr="00D4407E">
        <w:trPr>
          <w:cantSplit/>
        </w:trPr>
        <w:tc>
          <w:tcPr>
            <w:tcW w:w="640" w:type="pct"/>
            <w:shd w:val="clear" w:color="auto" w:fill="BFBFBF"/>
          </w:tcPr>
          <w:p w14:paraId="42FB8D5E"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12022221</w:t>
            </w:r>
          </w:p>
        </w:tc>
        <w:tc>
          <w:tcPr>
            <w:tcW w:w="3615" w:type="pct"/>
            <w:shd w:val="clear" w:color="auto" w:fill="BFBFBF"/>
          </w:tcPr>
          <w:p w14:paraId="476B3713"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Radiotherapy</w:t>
            </w:r>
          </w:p>
        </w:tc>
        <w:tc>
          <w:tcPr>
            <w:tcW w:w="745" w:type="pct"/>
            <w:shd w:val="clear" w:color="auto" w:fill="BFBFBF"/>
            <w:vAlign w:val="center"/>
          </w:tcPr>
          <w:p w14:paraId="772CAB44" w14:textId="77777777" w:rsidR="00B04CB1" w:rsidRPr="004E3B6A" w:rsidRDefault="00B04CB1" w:rsidP="00B91AC0">
            <w:pPr>
              <w:pStyle w:val="Title"/>
              <w:spacing w:line="480" w:lineRule="auto"/>
              <w:rPr>
                <w:rFonts w:cs="Traditional Arabic"/>
                <w:b w:val="0"/>
                <w:bCs w:val="0"/>
                <w:i w:val="0"/>
                <w:iCs w:val="0"/>
                <w:sz w:val="20"/>
                <w:u w:val="none"/>
                <w:lang w:val="en-US" w:eastAsia="en-US"/>
              </w:rPr>
            </w:pPr>
          </w:p>
        </w:tc>
      </w:tr>
      <w:tr w:rsidR="00B04CB1" w:rsidRPr="004E3B6A" w14:paraId="408F997E" w14:textId="77777777" w:rsidTr="00D4407E">
        <w:trPr>
          <w:cantSplit/>
        </w:trPr>
        <w:tc>
          <w:tcPr>
            <w:tcW w:w="5000" w:type="pct"/>
            <w:gridSpan w:val="3"/>
            <w:shd w:val="clear" w:color="auto" w:fill="auto"/>
            <w:vAlign w:val="center"/>
          </w:tcPr>
          <w:p w14:paraId="03DC96BE" w14:textId="77777777" w:rsidR="00B04CB1" w:rsidRPr="004E3B6A" w:rsidRDefault="00B04CB1" w:rsidP="00B91AC0">
            <w:pPr>
              <w:pStyle w:val="Title"/>
              <w:spacing w:line="480" w:lineRule="auto"/>
              <w:jc w:val="both"/>
              <w:rPr>
                <w:b w:val="0"/>
                <w:bCs w:val="0"/>
                <w:i w:val="0"/>
                <w:iCs w:val="0"/>
                <w:sz w:val="20"/>
                <w:u w:val="none"/>
                <w:lang w:val="en-US"/>
              </w:rPr>
            </w:pPr>
            <w:r w:rsidRPr="004E3B6A">
              <w:rPr>
                <w:b w:val="0"/>
                <w:bCs w:val="0"/>
                <w:i w:val="0"/>
                <w:iCs w:val="0"/>
                <w:sz w:val="20"/>
                <w:u w:val="none"/>
                <w:lang w:val="en-US"/>
              </w:rPr>
              <w:t>This course introduces the student to both basic physical principles of radiation therapy and physical aspects of treatment planning using photon beams, electron beams and brachytherapy sources. For the modern clinical radiation therapy, additional information will be discussed such as Intensity Modulated Radiation Therapy and Stereotactic Radio-surgery</w:t>
            </w:r>
          </w:p>
        </w:tc>
      </w:tr>
      <w:tr w:rsidR="00B04CB1" w:rsidRPr="004E3B6A" w14:paraId="5299086F" w14:textId="77777777" w:rsidTr="00D4407E">
        <w:trPr>
          <w:cantSplit/>
        </w:trPr>
        <w:tc>
          <w:tcPr>
            <w:tcW w:w="640" w:type="pct"/>
            <w:shd w:val="clear" w:color="auto" w:fill="BFBFBF"/>
          </w:tcPr>
          <w:p w14:paraId="60003F87"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12022142</w:t>
            </w:r>
          </w:p>
        </w:tc>
        <w:tc>
          <w:tcPr>
            <w:tcW w:w="3615" w:type="pct"/>
            <w:shd w:val="clear" w:color="auto" w:fill="BFBFBF"/>
          </w:tcPr>
          <w:p w14:paraId="04920632"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Diagnostic Ultrasound</w:t>
            </w:r>
          </w:p>
        </w:tc>
        <w:tc>
          <w:tcPr>
            <w:tcW w:w="745" w:type="pct"/>
            <w:shd w:val="clear" w:color="auto" w:fill="BFBFBF"/>
            <w:vAlign w:val="center"/>
          </w:tcPr>
          <w:p w14:paraId="71047212" w14:textId="77777777" w:rsidR="00B04CB1" w:rsidRPr="004E3B6A" w:rsidRDefault="00B04CB1" w:rsidP="00B91AC0">
            <w:pPr>
              <w:pStyle w:val="Title"/>
              <w:spacing w:line="480" w:lineRule="auto"/>
              <w:rPr>
                <w:rFonts w:cs="Traditional Arabic"/>
                <w:b w:val="0"/>
                <w:bCs w:val="0"/>
                <w:i w:val="0"/>
                <w:iCs w:val="0"/>
                <w:sz w:val="20"/>
                <w:u w:val="none"/>
                <w:lang w:val="en-US" w:eastAsia="en-US"/>
              </w:rPr>
            </w:pPr>
          </w:p>
        </w:tc>
      </w:tr>
      <w:tr w:rsidR="00B04CB1" w:rsidRPr="004E3B6A" w14:paraId="257C4BB0" w14:textId="77777777" w:rsidTr="00D4407E">
        <w:trPr>
          <w:cantSplit/>
        </w:trPr>
        <w:tc>
          <w:tcPr>
            <w:tcW w:w="5000" w:type="pct"/>
            <w:gridSpan w:val="3"/>
            <w:shd w:val="clear" w:color="auto" w:fill="auto"/>
            <w:vAlign w:val="center"/>
          </w:tcPr>
          <w:p w14:paraId="53E579BE" w14:textId="77777777" w:rsidR="00B04CB1" w:rsidRPr="004E3B6A" w:rsidRDefault="00B04CB1" w:rsidP="00B91AC0">
            <w:pPr>
              <w:pStyle w:val="Title"/>
              <w:spacing w:line="480" w:lineRule="auto"/>
              <w:jc w:val="both"/>
              <w:rPr>
                <w:b w:val="0"/>
                <w:bCs w:val="0"/>
                <w:i w:val="0"/>
                <w:iCs w:val="0"/>
                <w:sz w:val="20"/>
                <w:u w:val="none"/>
                <w:lang w:val="en-US"/>
              </w:rPr>
            </w:pPr>
            <w:r w:rsidRPr="004E3B6A">
              <w:rPr>
                <w:b w:val="0"/>
                <w:bCs w:val="0"/>
                <w:i w:val="0"/>
                <w:iCs w:val="0"/>
                <w:sz w:val="20"/>
                <w:u w:val="none"/>
                <w:lang w:val="en-US"/>
              </w:rPr>
              <w:t>This course introduces the student to comprehensive coverage of the physical principles of Diagnostic Ultrasound (US) and its clinical applications, the theoretical foundations necessary for the clinical practice of US scanning and understanding of 3D anatomical images as they related</w:t>
            </w:r>
          </w:p>
        </w:tc>
      </w:tr>
      <w:tr w:rsidR="00B04CB1" w:rsidRPr="004E3B6A" w14:paraId="2FDFCD05" w14:textId="77777777" w:rsidTr="00D4407E">
        <w:trPr>
          <w:cantSplit/>
        </w:trPr>
        <w:tc>
          <w:tcPr>
            <w:tcW w:w="640" w:type="pct"/>
            <w:shd w:val="clear" w:color="auto" w:fill="BFBFBF"/>
          </w:tcPr>
          <w:p w14:paraId="2C70545D" w14:textId="77777777" w:rsidR="00B04CB1" w:rsidRPr="004E3B6A" w:rsidRDefault="00B04CB1" w:rsidP="00B91AC0">
            <w:pPr>
              <w:pStyle w:val="Title"/>
              <w:spacing w:line="480" w:lineRule="auto"/>
              <w:rPr>
                <w:rFonts w:cs="Traditional Arabic"/>
                <w:i w:val="0"/>
                <w:iCs w:val="0"/>
                <w:sz w:val="20"/>
                <w:u w:val="none"/>
                <w:lang w:val="en-US" w:eastAsia="en-US"/>
              </w:rPr>
            </w:pPr>
            <w:r w:rsidRPr="00CB4A95">
              <w:rPr>
                <w:rFonts w:cs="Traditional Arabic"/>
                <w:i w:val="0"/>
                <w:iCs w:val="0"/>
                <w:color w:val="FF0000"/>
                <w:sz w:val="20"/>
                <w:highlight w:val="yellow"/>
                <w:u w:val="none"/>
                <w:lang w:val="en-US" w:eastAsia="en-US"/>
              </w:rPr>
              <w:t>12042112</w:t>
            </w:r>
          </w:p>
        </w:tc>
        <w:tc>
          <w:tcPr>
            <w:tcW w:w="3615" w:type="pct"/>
            <w:shd w:val="clear" w:color="auto" w:fill="BFBFBF"/>
          </w:tcPr>
          <w:p w14:paraId="6C613AD1"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 xml:space="preserve">Research Methods </w:t>
            </w:r>
          </w:p>
        </w:tc>
        <w:tc>
          <w:tcPr>
            <w:tcW w:w="745" w:type="pct"/>
            <w:shd w:val="clear" w:color="auto" w:fill="BFBFBF"/>
            <w:vAlign w:val="center"/>
          </w:tcPr>
          <w:p w14:paraId="691A4541" w14:textId="77777777" w:rsidR="00B04CB1" w:rsidRPr="004E3B6A" w:rsidRDefault="00B04CB1" w:rsidP="00B91AC0">
            <w:pPr>
              <w:pStyle w:val="Title"/>
              <w:spacing w:line="480" w:lineRule="auto"/>
              <w:rPr>
                <w:rFonts w:cs="Traditional Arabic"/>
                <w:b w:val="0"/>
                <w:bCs w:val="0"/>
                <w:i w:val="0"/>
                <w:iCs w:val="0"/>
                <w:sz w:val="20"/>
                <w:u w:val="none"/>
                <w:lang w:val="en-US" w:eastAsia="en-US"/>
              </w:rPr>
            </w:pPr>
          </w:p>
        </w:tc>
      </w:tr>
      <w:tr w:rsidR="00B04CB1" w:rsidRPr="004E3B6A" w14:paraId="34934E99" w14:textId="77777777" w:rsidTr="00D4407E">
        <w:trPr>
          <w:cantSplit/>
        </w:trPr>
        <w:tc>
          <w:tcPr>
            <w:tcW w:w="5000" w:type="pct"/>
            <w:gridSpan w:val="3"/>
            <w:shd w:val="clear" w:color="auto" w:fill="auto"/>
            <w:vAlign w:val="center"/>
          </w:tcPr>
          <w:p w14:paraId="37C8FCB4" w14:textId="77777777" w:rsidR="00B04CB1" w:rsidRPr="004E3B6A" w:rsidRDefault="00B04CB1" w:rsidP="00B91AC0">
            <w:pPr>
              <w:autoSpaceDE w:val="0"/>
              <w:autoSpaceDN w:val="0"/>
              <w:adjustRightInd w:val="0"/>
              <w:spacing w:line="480" w:lineRule="auto"/>
              <w:jc w:val="both"/>
              <w:rPr>
                <w:b/>
                <w:bCs/>
                <w:i/>
                <w:iCs/>
                <w:sz w:val="20"/>
              </w:rPr>
            </w:pPr>
            <w:r w:rsidRPr="007217A7">
              <w:rPr>
                <w:sz w:val="20"/>
                <w:szCs w:val="20"/>
                <w:lang w:eastAsia="x-none" w:bidi="ar-SA"/>
              </w:rPr>
              <w:t xml:space="preserve">This course is an introduction to the research methods in </w:t>
            </w:r>
            <w:r>
              <w:rPr>
                <w:sz w:val="20"/>
                <w:szCs w:val="20"/>
                <w:lang w:eastAsia="x-none" w:bidi="ar-SA"/>
              </w:rPr>
              <w:t>medical sciences</w:t>
            </w:r>
            <w:r w:rsidRPr="007217A7">
              <w:rPr>
                <w:sz w:val="20"/>
                <w:szCs w:val="20"/>
                <w:lang w:eastAsia="x-none" w:bidi="ar-SA"/>
              </w:rPr>
              <w:t xml:space="preserve"> profession</w:t>
            </w:r>
            <w:r>
              <w:rPr>
                <w:sz w:val="20"/>
                <w:szCs w:val="20"/>
                <w:lang w:eastAsia="x-none" w:bidi="ar-SA"/>
              </w:rPr>
              <w:t xml:space="preserve"> (physiotherapy, Anesthesia, Technology of Medical imaging)</w:t>
            </w:r>
            <w:r w:rsidRPr="007217A7">
              <w:rPr>
                <w:sz w:val="20"/>
                <w:szCs w:val="20"/>
                <w:lang w:eastAsia="x-none" w:bidi="ar-SA"/>
              </w:rPr>
              <w:t>. Topics covered include: research design, hypothesis, Identify research problems and sampling procedures, literature review, and writing skills.</w:t>
            </w:r>
          </w:p>
        </w:tc>
      </w:tr>
      <w:tr w:rsidR="00B04CB1" w:rsidRPr="004E3B6A" w14:paraId="64E7A2BD" w14:textId="77777777" w:rsidTr="00D4407E">
        <w:trPr>
          <w:cantSplit/>
        </w:trPr>
        <w:tc>
          <w:tcPr>
            <w:tcW w:w="5000" w:type="pct"/>
            <w:gridSpan w:val="3"/>
            <w:shd w:val="clear" w:color="auto" w:fill="auto"/>
            <w:vAlign w:val="center"/>
          </w:tcPr>
          <w:p w14:paraId="123B08D2" w14:textId="54B1C851" w:rsidR="00B04CB1" w:rsidRPr="005D052A" w:rsidRDefault="00B04CB1" w:rsidP="00B91AC0">
            <w:pPr>
              <w:autoSpaceDE w:val="0"/>
              <w:autoSpaceDN w:val="0"/>
              <w:adjustRightInd w:val="0"/>
              <w:spacing w:line="480" w:lineRule="auto"/>
              <w:jc w:val="both"/>
              <w:rPr>
                <w:b/>
                <w:bCs/>
                <w:sz w:val="20"/>
                <w:szCs w:val="20"/>
                <w:lang w:eastAsia="x-none" w:bidi="ar-SA"/>
              </w:rPr>
            </w:pPr>
            <w:r w:rsidRPr="005D052A">
              <w:rPr>
                <w:b/>
                <w:bCs/>
                <w:sz w:val="20"/>
                <w:szCs w:val="20"/>
                <w:lang w:eastAsia="x-none" w:bidi="ar-SA"/>
              </w:rPr>
              <w:t>Field training 3 12024298</w:t>
            </w:r>
            <w:r w:rsidR="00397DB1">
              <w:rPr>
                <w:b/>
                <w:bCs/>
                <w:sz w:val="20"/>
                <w:szCs w:val="20"/>
                <w:lang w:eastAsia="x-none" w:bidi="ar-SA"/>
              </w:rPr>
              <w:t xml:space="preserve">    prerequisite : </w:t>
            </w:r>
            <w:r w:rsidR="00397DB1" w:rsidRPr="005954AA">
              <w:rPr>
                <w:rFonts w:cs="Traditional Arabic"/>
                <w:color w:val="FF0000"/>
                <w:sz w:val="20"/>
                <w:highlight w:val="yellow"/>
              </w:rPr>
              <w:t>12024257</w:t>
            </w:r>
          </w:p>
          <w:p w14:paraId="7DCE0D78" w14:textId="77777777" w:rsidR="00B04CB1" w:rsidRPr="005D052A" w:rsidRDefault="00B04CB1" w:rsidP="00B91AC0">
            <w:pPr>
              <w:autoSpaceDE w:val="0"/>
              <w:autoSpaceDN w:val="0"/>
              <w:adjustRightInd w:val="0"/>
              <w:spacing w:line="480" w:lineRule="auto"/>
              <w:jc w:val="both"/>
              <w:rPr>
                <w:sz w:val="20"/>
                <w:szCs w:val="20"/>
                <w:lang w:eastAsia="x-none" w:bidi="ar-SA"/>
              </w:rPr>
            </w:pPr>
            <w:r w:rsidRPr="005D052A">
              <w:rPr>
                <w:sz w:val="20"/>
                <w:szCs w:val="20"/>
                <w:lang w:eastAsia="x-none" w:bidi="ar-SA"/>
              </w:rPr>
              <w:t>(3) 12024298: 6 cm The student spends two days, at a rate of 16 hours per week, in one of the hospitals or centers specialized in medical imaging, so that the student is trained to apply the techniques he has learned in medical imaging to patients in these centers and hospitals within the following topics: Full body tomography CT scan of the heart and brain: 1 cm (0+3) MRI: 1 h (0+3) MRI of the brain and heart: 2 sq m (0+6) CT of the spine: 1 cm (0+3)</w:t>
            </w:r>
          </w:p>
        </w:tc>
      </w:tr>
      <w:tr w:rsidR="00B04CB1" w:rsidRPr="004E3B6A" w14:paraId="29CC7680" w14:textId="77777777" w:rsidTr="00D4407E">
        <w:trPr>
          <w:cantSplit/>
        </w:trPr>
        <w:tc>
          <w:tcPr>
            <w:tcW w:w="5000" w:type="pct"/>
            <w:gridSpan w:val="3"/>
            <w:shd w:val="clear" w:color="auto" w:fill="auto"/>
            <w:vAlign w:val="center"/>
          </w:tcPr>
          <w:p w14:paraId="255B071A" w14:textId="0A61478C" w:rsidR="00B04CB1" w:rsidRPr="005D052A" w:rsidRDefault="00B04CB1" w:rsidP="00B91AC0">
            <w:pPr>
              <w:autoSpaceDE w:val="0"/>
              <w:autoSpaceDN w:val="0"/>
              <w:adjustRightInd w:val="0"/>
              <w:spacing w:line="480" w:lineRule="auto"/>
              <w:jc w:val="both"/>
              <w:rPr>
                <w:b/>
                <w:bCs/>
                <w:sz w:val="20"/>
                <w:szCs w:val="20"/>
                <w:lang w:eastAsia="x-none" w:bidi="ar-SA"/>
              </w:rPr>
            </w:pPr>
            <w:r>
              <w:rPr>
                <w:b/>
                <w:bCs/>
                <w:sz w:val="20"/>
                <w:szCs w:val="20"/>
                <w:lang w:eastAsia="x-none" w:bidi="ar-SA"/>
              </w:rPr>
              <w:lastRenderedPageBreak/>
              <w:t>Field Training (4) 12024299: 3</w:t>
            </w:r>
            <w:r w:rsidRPr="005D052A">
              <w:rPr>
                <w:b/>
                <w:bCs/>
                <w:sz w:val="20"/>
                <w:szCs w:val="20"/>
                <w:lang w:eastAsia="x-none" w:bidi="ar-SA"/>
              </w:rPr>
              <w:t xml:space="preserve"> hrs. </w:t>
            </w:r>
            <w:r w:rsidR="00397DB1">
              <w:rPr>
                <w:b/>
                <w:bCs/>
                <w:sz w:val="20"/>
                <w:szCs w:val="20"/>
                <w:lang w:eastAsia="x-none" w:bidi="ar-SA"/>
              </w:rPr>
              <w:t xml:space="preserve">   prerequisite :</w:t>
            </w:r>
            <w:r w:rsidR="00397DB1" w:rsidRPr="00397DB1">
              <w:rPr>
                <w:b/>
                <w:bCs/>
                <w:color w:val="FF0000"/>
                <w:sz w:val="20"/>
                <w:szCs w:val="20"/>
                <w:lang w:eastAsia="x-none" w:bidi="ar-SA"/>
              </w:rPr>
              <w:t xml:space="preserve"> </w:t>
            </w:r>
            <w:r w:rsidR="00397DB1" w:rsidRPr="00397DB1">
              <w:rPr>
                <w:b/>
                <w:bCs/>
                <w:color w:val="FF0000"/>
                <w:sz w:val="20"/>
                <w:szCs w:val="20"/>
                <w:highlight w:val="yellow"/>
                <w:lang w:eastAsia="x-none" w:bidi="ar-SA"/>
              </w:rPr>
              <w:t>12024298</w:t>
            </w:r>
          </w:p>
          <w:p w14:paraId="302C2D23" w14:textId="77777777" w:rsidR="00B04CB1" w:rsidRPr="007217A7" w:rsidRDefault="00B04CB1" w:rsidP="00B91AC0">
            <w:pPr>
              <w:autoSpaceDE w:val="0"/>
              <w:autoSpaceDN w:val="0"/>
              <w:adjustRightInd w:val="0"/>
              <w:spacing w:line="480" w:lineRule="auto"/>
              <w:jc w:val="both"/>
              <w:rPr>
                <w:sz w:val="20"/>
                <w:szCs w:val="20"/>
                <w:lang w:eastAsia="x-none" w:bidi="ar-SA"/>
              </w:rPr>
            </w:pPr>
            <w:r w:rsidRPr="005D052A">
              <w:rPr>
                <w:sz w:val="20"/>
                <w:szCs w:val="20"/>
                <w:lang w:eastAsia="x-none" w:bidi="ar-SA"/>
              </w:rPr>
              <w:t>The student spends two days, at a rate of 16 hours per week, in a hospital or center specialized in medical imaging, so that the student is trained to apply the techniques he has learned in medical imaging to patients in these centers and hospitals within the following topics: Full body tomography Tomography using different techniques and colored material: 1 cm (0 + 3) MRI overall: 1 h (0+3) Nuclear medicine imaging radiotherapy</w:t>
            </w:r>
          </w:p>
        </w:tc>
      </w:tr>
      <w:tr w:rsidR="00B04CB1" w:rsidRPr="004E3B6A" w14:paraId="0024ABFC" w14:textId="77777777" w:rsidTr="00D4407E">
        <w:trPr>
          <w:cantSplit/>
        </w:trPr>
        <w:tc>
          <w:tcPr>
            <w:tcW w:w="640" w:type="pct"/>
            <w:shd w:val="clear" w:color="auto" w:fill="BFBFBF"/>
          </w:tcPr>
          <w:p w14:paraId="23EADDB9" w14:textId="77777777" w:rsidR="00B04CB1" w:rsidRPr="004E3B6A" w:rsidRDefault="00B04CB1" w:rsidP="00B91AC0">
            <w:pPr>
              <w:pStyle w:val="Title"/>
              <w:spacing w:line="480" w:lineRule="auto"/>
              <w:rPr>
                <w:rFonts w:cs="Traditional Arabic"/>
                <w:i w:val="0"/>
                <w:iCs w:val="0"/>
                <w:sz w:val="20"/>
                <w:u w:val="none"/>
                <w:lang w:val="en-US" w:eastAsia="en-US"/>
              </w:rPr>
            </w:pPr>
            <w:r w:rsidRPr="00CB4A95">
              <w:rPr>
                <w:rFonts w:cs="Traditional Arabic"/>
                <w:i w:val="0"/>
                <w:iCs w:val="0"/>
                <w:color w:val="FF0000"/>
                <w:sz w:val="20"/>
                <w:highlight w:val="yellow"/>
                <w:u w:val="none"/>
                <w:lang w:val="en-US" w:eastAsia="en-US"/>
              </w:rPr>
              <w:t>12012109</w:t>
            </w:r>
          </w:p>
        </w:tc>
        <w:tc>
          <w:tcPr>
            <w:tcW w:w="3615" w:type="pct"/>
            <w:shd w:val="clear" w:color="auto" w:fill="BFBFBF"/>
          </w:tcPr>
          <w:p w14:paraId="0448D827" w14:textId="77777777" w:rsidR="00B04CB1" w:rsidRPr="004E3B6A" w:rsidRDefault="00B04CB1" w:rsidP="00B91AC0">
            <w:pPr>
              <w:pStyle w:val="Title"/>
              <w:spacing w:line="480" w:lineRule="auto"/>
              <w:rPr>
                <w:rFonts w:cs="Traditional Arabic"/>
                <w:i w:val="0"/>
                <w:iCs w:val="0"/>
                <w:sz w:val="20"/>
                <w:u w:val="none"/>
                <w:lang w:val="en-US" w:eastAsia="en-US"/>
              </w:rPr>
            </w:pPr>
            <w:r w:rsidRPr="004E3B6A">
              <w:rPr>
                <w:rFonts w:cs="Traditional Arabic"/>
                <w:i w:val="0"/>
                <w:iCs w:val="0"/>
                <w:sz w:val="20"/>
                <w:u w:val="none"/>
                <w:lang w:val="en-US" w:eastAsia="en-US"/>
              </w:rPr>
              <w:t>Statistics</w:t>
            </w:r>
          </w:p>
        </w:tc>
        <w:tc>
          <w:tcPr>
            <w:tcW w:w="745" w:type="pct"/>
            <w:shd w:val="clear" w:color="auto" w:fill="BFBFBF"/>
            <w:vAlign w:val="center"/>
          </w:tcPr>
          <w:p w14:paraId="799910C1" w14:textId="77777777" w:rsidR="00B04CB1" w:rsidRPr="004E3B6A" w:rsidRDefault="00B04CB1" w:rsidP="00B91AC0">
            <w:pPr>
              <w:pStyle w:val="Title"/>
              <w:spacing w:line="480" w:lineRule="auto"/>
              <w:rPr>
                <w:rFonts w:cs="Traditional Arabic"/>
                <w:b w:val="0"/>
                <w:bCs w:val="0"/>
                <w:i w:val="0"/>
                <w:iCs w:val="0"/>
                <w:sz w:val="20"/>
                <w:u w:val="none"/>
                <w:lang w:val="en-US" w:eastAsia="en-US"/>
              </w:rPr>
            </w:pPr>
          </w:p>
        </w:tc>
      </w:tr>
      <w:tr w:rsidR="00B04CB1" w:rsidRPr="004E3B6A" w14:paraId="3F2FE92E" w14:textId="77777777" w:rsidTr="00D4407E">
        <w:trPr>
          <w:cantSplit/>
        </w:trPr>
        <w:tc>
          <w:tcPr>
            <w:tcW w:w="5000" w:type="pct"/>
            <w:gridSpan w:val="3"/>
            <w:shd w:val="clear" w:color="auto" w:fill="auto"/>
          </w:tcPr>
          <w:p w14:paraId="19E69D5E" w14:textId="77777777" w:rsidR="00B04CB1" w:rsidRPr="004E3B6A" w:rsidRDefault="00B04CB1" w:rsidP="00B91AC0">
            <w:pPr>
              <w:pStyle w:val="Title"/>
              <w:spacing w:line="480" w:lineRule="auto"/>
              <w:jc w:val="both"/>
              <w:rPr>
                <w:rFonts w:cs="Traditional Arabic"/>
                <w:b w:val="0"/>
                <w:bCs w:val="0"/>
                <w:i w:val="0"/>
                <w:iCs w:val="0"/>
                <w:sz w:val="20"/>
                <w:u w:val="none"/>
                <w:lang w:val="en-US" w:eastAsia="en-US"/>
              </w:rPr>
            </w:pPr>
            <w:r w:rsidRPr="007217A7">
              <w:rPr>
                <w:b w:val="0"/>
                <w:bCs w:val="0"/>
                <w:i w:val="0"/>
                <w:iCs w:val="0"/>
                <w:sz w:val="20"/>
                <w:u w:val="none"/>
                <w:lang w:val="en-US"/>
              </w:rPr>
              <w:t>Introduction to statistics, populations and samples, frequency distributions; measures of centrality, dispersion, skewness and kurtosis; correlation &amp; regression; principles of probability, laws of addition and multiplication, total probability rule, Bayes rule, random variables, discrete and continuous probability distributions, binomial distribution, poisson distribution.</w:t>
            </w:r>
          </w:p>
        </w:tc>
      </w:tr>
      <w:tr w:rsidR="00B04CB1" w:rsidRPr="004E3B6A" w14:paraId="57358ABE" w14:textId="77777777" w:rsidTr="00D4407E">
        <w:trPr>
          <w:cantSplit/>
        </w:trPr>
        <w:tc>
          <w:tcPr>
            <w:tcW w:w="640" w:type="pct"/>
            <w:shd w:val="clear" w:color="auto" w:fill="BFBFBF"/>
          </w:tcPr>
          <w:p w14:paraId="2C115D3D" w14:textId="77777777" w:rsidR="00B04CB1" w:rsidRPr="004E3B6A" w:rsidRDefault="00B04CB1" w:rsidP="00B91AC0">
            <w:pPr>
              <w:pStyle w:val="Title"/>
              <w:spacing w:line="480" w:lineRule="auto"/>
              <w:rPr>
                <w:rFonts w:cs="Traditional Arabic"/>
                <w:i w:val="0"/>
                <w:iCs w:val="0"/>
                <w:sz w:val="20"/>
                <w:u w:val="none"/>
                <w:lang w:val="en-US" w:eastAsia="en-US"/>
              </w:rPr>
            </w:pPr>
            <w:r>
              <w:rPr>
                <w:rFonts w:cs="Traditional Arabic"/>
                <w:i w:val="0"/>
                <w:iCs w:val="0"/>
                <w:sz w:val="20"/>
                <w:u w:val="none"/>
                <w:lang w:val="en-US" w:eastAsia="en-US"/>
              </w:rPr>
              <w:t>120222101</w:t>
            </w:r>
          </w:p>
        </w:tc>
        <w:tc>
          <w:tcPr>
            <w:tcW w:w="3615" w:type="pct"/>
            <w:shd w:val="clear" w:color="auto" w:fill="BFBFBF"/>
          </w:tcPr>
          <w:p w14:paraId="3132BCCF" w14:textId="77777777" w:rsidR="00B04CB1" w:rsidRPr="004E3B6A" w:rsidRDefault="00B04CB1" w:rsidP="00B91AC0">
            <w:pPr>
              <w:pStyle w:val="Title"/>
              <w:spacing w:line="480" w:lineRule="auto"/>
              <w:rPr>
                <w:rFonts w:cs="Traditional Arabic"/>
                <w:i w:val="0"/>
                <w:iCs w:val="0"/>
                <w:sz w:val="20"/>
                <w:u w:val="none"/>
                <w:rtl/>
                <w:lang w:val="en-US" w:eastAsia="en-US" w:bidi="ar-JO"/>
              </w:rPr>
            </w:pPr>
            <w:r>
              <w:rPr>
                <w:rFonts w:cs="Traditional Arabic"/>
                <w:i w:val="0"/>
                <w:iCs w:val="0"/>
                <w:sz w:val="20"/>
                <w:u w:val="none"/>
                <w:lang w:val="en-US" w:eastAsia="en-US"/>
              </w:rPr>
              <w:t>Computers in Medical Imaging</w:t>
            </w:r>
          </w:p>
        </w:tc>
        <w:tc>
          <w:tcPr>
            <w:tcW w:w="745" w:type="pct"/>
            <w:shd w:val="clear" w:color="auto" w:fill="BFBFBF"/>
            <w:vAlign w:val="center"/>
          </w:tcPr>
          <w:p w14:paraId="02822E44" w14:textId="77777777" w:rsidR="00B04CB1" w:rsidRPr="004E3B6A" w:rsidRDefault="00B04CB1" w:rsidP="00B91AC0">
            <w:pPr>
              <w:pStyle w:val="Title"/>
              <w:spacing w:line="480" w:lineRule="auto"/>
              <w:rPr>
                <w:rFonts w:cs="Traditional Arabic"/>
                <w:b w:val="0"/>
                <w:bCs w:val="0"/>
                <w:i w:val="0"/>
                <w:iCs w:val="0"/>
                <w:sz w:val="20"/>
                <w:u w:val="none"/>
                <w:lang w:val="en-US" w:eastAsia="en-US"/>
              </w:rPr>
            </w:pPr>
          </w:p>
        </w:tc>
      </w:tr>
      <w:tr w:rsidR="00B04CB1" w:rsidRPr="004E3B6A" w14:paraId="13677285" w14:textId="77777777" w:rsidTr="00D4407E">
        <w:trPr>
          <w:cantSplit/>
          <w:trHeight w:val="351"/>
        </w:trPr>
        <w:tc>
          <w:tcPr>
            <w:tcW w:w="5000" w:type="pct"/>
            <w:gridSpan w:val="3"/>
            <w:shd w:val="clear" w:color="auto" w:fill="auto"/>
            <w:vAlign w:val="center"/>
          </w:tcPr>
          <w:p w14:paraId="3C188307" w14:textId="77777777" w:rsidR="00B04CB1" w:rsidRPr="00B6714C" w:rsidRDefault="00B04CB1" w:rsidP="00B91AC0">
            <w:pPr>
              <w:pStyle w:val="Title"/>
              <w:spacing w:line="480" w:lineRule="auto"/>
              <w:jc w:val="both"/>
              <w:rPr>
                <w:b w:val="0"/>
                <w:bCs w:val="0"/>
                <w:i w:val="0"/>
                <w:iCs w:val="0"/>
                <w:sz w:val="20"/>
                <w:u w:val="none"/>
                <w:lang w:val="en-US"/>
              </w:rPr>
            </w:pPr>
            <w:r w:rsidRPr="00B6714C">
              <w:rPr>
                <w:b w:val="0"/>
                <w:bCs w:val="0"/>
                <w:i w:val="0"/>
                <w:iCs w:val="0"/>
                <w:sz w:val="20"/>
                <w:u w:val="none"/>
                <w:lang w:val="en-US"/>
              </w:rPr>
              <w:t xml:space="preserve">This course </w:t>
            </w:r>
            <w:r>
              <w:rPr>
                <w:b w:val="0"/>
                <w:bCs w:val="0"/>
                <w:i w:val="0"/>
                <w:iCs w:val="0"/>
                <w:sz w:val="20"/>
                <w:u w:val="none"/>
                <w:lang w:val="en-US"/>
              </w:rPr>
              <w:t>revises</w:t>
            </w:r>
            <w:r w:rsidRPr="00B6714C">
              <w:rPr>
                <w:b w:val="0"/>
                <w:bCs w:val="0"/>
                <w:i w:val="0"/>
                <w:iCs w:val="0"/>
                <w:sz w:val="20"/>
                <w:u w:val="none"/>
                <w:lang w:val="en-US"/>
              </w:rPr>
              <w:t xml:space="preserve"> the basic hardware of computers. It explains common operating systems, then it moves to introduce </w:t>
            </w:r>
            <w:r>
              <w:rPr>
                <w:rFonts w:hint="cs"/>
                <w:b w:val="0"/>
                <w:bCs w:val="0"/>
                <w:i w:val="0"/>
                <w:iCs w:val="0"/>
                <w:sz w:val="20"/>
                <w:u w:val="none"/>
                <w:rtl/>
                <w:lang w:val="en-US"/>
              </w:rPr>
              <w:t>the</w:t>
            </w:r>
            <w:r>
              <w:rPr>
                <w:b w:val="0"/>
                <w:bCs w:val="0"/>
                <w:i w:val="0"/>
                <w:iCs w:val="0"/>
                <w:sz w:val="20"/>
                <w:u w:val="none"/>
                <w:lang w:val="en-US"/>
              </w:rPr>
              <w:t xml:space="preserve"> </w:t>
            </w:r>
            <w:r w:rsidRPr="00B6714C">
              <w:rPr>
                <w:b w:val="0"/>
                <w:bCs w:val="0"/>
                <w:i w:val="0"/>
                <w:iCs w:val="0"/>
                <w:sz w:val="20"/>
                <w:u w:val="none"/>
                <w:lang w:val="en-US"/>
              </w:rPr>
              <w:t xml:space="preserve">application of computers in medicine. The course also </w:t>
            </w:r>
            <w:r>
              <w:rPr>
                <w:rFonts w:hint="cs"/>
                <w:b w:val="0"/>
                <w:bCs w:val="0"/>
                <w:i w:val="0"/>
                <w:iCs w:val="0"/>
                <w:sz w:val="20"/>
                <w:u w:val="none"/>
                <w:rtl/>
                <w:lang w:val="en-US"/>
              </w:rPr>
              <w:t>rehearses</w:t>
            </w:r>
            <w:r w:rsidRPr="00B6714C">
              <w:rPr>
                <w:b w:val="0"/>
                <w:bCs w:val="0"/>
                <w:i w:val="0"/>
                <w:iCs w:val="0"/>
                <w:sz w:val="20"/>
                <w:u w:val="none"/>
                <w:lang w:val="en-US"/>
              </w:rPr>
              <w:t xml:space="preserve"> students how to use common software such as Microsoft Excel, Image platforms (e.g. ImageJ), and famous statistical packages.</w:t>
            </w:r>
          </w:p>
        </w:tc>
      </w:tr>
    </w:tbl>
    <w:p w14:paraId="02A11D08" w14:textId="77777777" w:rsidR="00B04CB1" w:rsidRDefault="00B04CB1" w:rsidP="00B91AC0">
      <w:pPr>
        <w:spacing w:line="480" w:lineRule="auto"/>
      </w:pPr>
    </w:p>
    <w:p w14:paraId="22B3D11E" w14:textId="77777777" w:rsidR="00B04CB1" w:rsidRPr="00C25BA9" w:rsidRDefault="00B04CB1" w:rsidP="00B91AC0">
      <w:pPr>
        <w:bidi/>
        <w:spacing w:line="480" w:lineRule="auto"/>
        <w:rPr>
          <w:rFonts w:ascii="Calibri" w:eastAsia="Calibri" w:hAnsi="Calibri" w:cs="Khalid Art bold"/>
          <w:color w:val="FF0000"/>
          <w:highlight w:val="yellow"/>
          <w:rtl/>
        </w:rPr>
      </w:pPr>
    </w:p>
    <w:p w14:paraId="676A3434" w14:textId="77FA9ED5" w:rsidR="00B04CB1" w:rsidRDefault="00B019BF" w:rsidP="00B91AC0">
      <w:pPr>
        <w:bidi/>
        <w:spacing w:line="480" w:lineRule="auto"/>
        <w:rPr>
          <w:rFonts w:ascii="Calibri" w:eastAsia="Calibri" w:hAnsi="Calibri" w:cs="Khalid Art bold"/>
          <w:color w:val="FF0000"/>
          <w:highlight w:val="yellow"/>
        </w:rPr>
      </w:pPr>
      <w:r>
        <w:rPr>
          <w:rFonts w:ascii="Calibri" w:eastAsia="Calibri" w:hAnsi="Calibri" w:cs="Khalid Art bold"/>
          <w:color w:val="FF0000"/>
          <w:highlight w:val="yellow"/>
        </w:rPr>
        <w:t>Management of Clinical Services</w:t>
      </w:r>
      <w:r w:rsidR="00B04CB1" w:rsidRPr="00C25BA9">
        <w:rPr>
          <w:rFonts w:ascii="Calibri" w:eastAsia="Calibri" w:hAnsi="Calibri" w:cs="Khalid Art bold" w:hint="cs"/>
          <w:color w:val="FF0000"/>
          <w:highlight w:val="yellow"/>
          <w:rtl/>
        </w:rPr>
        <w:t xml:space="preserve"> 12024267</w:t>
      </w:r>
      <w:r w:rsidR="00B04CB1" w:rsidRPr="0091615C">
        <w:rPr>
          <w:rFonts w:ascii="Calibri" w:eastAsia="Calibri" w:hAnsi="Calibri" w:cs="Khalid Art bold" w:hint="cs"/>
          <w:color w:val="FF0000"/>
          <w:highlight w:val="yellow"/>
          <w:rtl/>
        </w:rPr>
        <w:t xml:space="preserve"> </w:t>
      </w:r>
    </w:p>
    <w:p w14:paraId="70619397" w14:textId="25A5399B" w:rsidR="00B04CB1" w:rsidRPr="00C25BA9" w:rsidRDefault="00B019BF" w:rsidP="00B91AC0">
      <w:pPr>
        <w:bidi/>
        <w:spacing w:line="480" w:lineRule="auto"/>
        <w:jc w:val="right"/>
        <w:rPr>
          <w:rFonts w:ascii="Calibri" w:eastAsia="Calibri" w:hAnsi="Calibri" w:cs="Khalid Art bold"/>
          <w:color w:val="FF0000"/>
          <w:highlight w:val="yellow"/>
          <w:rtl/>
        </w:rPr>
      </w:pPr>
      <w:r w:rsidRPr="00B019BF">
        <w:rPr>
          <w:sz w:val="20"/>
          <w:szCs w:val="20"/>
          <w:lang w:eastAsia="x-none" w:bidi="ar-SA"/>
        </w:rPr>
        <w:t>The course explains the structure of health institutions and explains the foundations of management in health institutions at the level of management and employees, and business</w:t>
      </w:r>
      <w:r>
        <w:rPr>
          <w:sz w:val="20"/>
          <w:szCs w:val="20"/>
          <w:lang w:eastAsia="x-none" w:bidi="ar-SA"/>
        </w:rPr>
        <w:t xml:space="preserve"> and</w:t>
      </w:r>
      <w:r w:rsidRPr="00B019BF">
        <w:rPr>
          <w:sz w:val="20"/>
          <w:szCs w:val="20"/>
          <w:lang w:eastAsia="x-none" w:bidi="ar-SA"/>
        </w:rPr>
        <w:t xml:space="preserve"> management theories in health institutions</w:t>
      </w:r>
      <w:r w:rsidRPr="00B019BF">
        <w:rPr>
          <w:rFonts w:ascii="Calibri" w:eastAsia="Calibri" w:hAnsi="Calibri" w:cs="Khalid Art bold"/>
          <w:color w:val="FF0000"/>
        </w:rPr>
        <w:t>.</w:t>
      </w:r>
    </w:p>
    <w:p w14:paraId="6A680CDA" w14:textId="77777777" w:rsidR="00B04CB1" w:rsidRPr="00C25BA9" w:rsidRDefault="00B04CB1" w:rsidP="00B91AC0">
      <w:pPr>
        <w:bidi/>
        <w:spacing w:line="480" w:lineRule="auto"/>
        <w:rPr>
          <w:rFonts w:ascii="Calibri" w:eastAsia="Calibri" w:hAnsi="Calibri" w:cs="Khalid Art bold"/>
          <w:color w:val="FF0000"/>
          <w:highlight w:val="yellow"/>
          <w:rtl/>
        </w:rPr>
      </w:pPr>
    </w:p>
    <w:p w14:paraId="07ED738E" w14:textId="77777777" w:rsidR="00B04CB1" w:rsidRPr="00CB23A1" w:rsidRDefault="00B04CB1" w:rsidP="00B91AC0">
      <w:pPr>
        <w:spacing w:line="480" w:lineRule="auto"/>
        <w:ind w:left="-180"/>
        <w:rPr>
          <w:b/>
          <w:bCs/>
        </w:rPr>
      </w:pPr>
    </w:p>
    <w:sectPr w:rsidR="00B04CB1" w:rsidRPr="00CB23A1" w:rsidSect="006678A2">
      <w:headerReference w:type="even" r:id="rId8"/>
      <w:headerReference w:type="default" r:id="rId9"/>
      <w:footerReference w:type="even" r:id="rId10"/>
      <w:footerReference w:type="default" r:id="rId11"/>
      <w:headerReference w:type="first" r:id="rId12"/>
      <w:footerReference w:type="first" r:id="rId13"/>
      <w:pgSz w:w="11906" w:h="16838" w:code="9"/>
      <w:pgMar w:top="1304" w:right="1134" w:bottom="1304" w:left="1134" w:header="397" w:footer="9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B7FEF" w14:textId="77777777" w:rsidR="006147AB" w:rsidRDefault="006147AB">
      <w:r>
        <w:separator/>
      </w:r>
    </w:p>
  </w:endnote>
  <w:endnote w:type="continuationSeparator" w:id="0">
    <w:p w14:paraId="15F9A53A" w14:textId="77777777" w:rsidR="006147AB" w:rsidRDefault="0061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laska">
    <w:altName w:val="Lucida Sans Unicode"/>
    <w:charset w:val="00"/>
    <w:family w:val="swiss"/>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halid Art bold">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2FD7A" w14:textId="77777777" w:rsidR="00B91AC0" w:rsidRDefault="00B91AC0" w:rsidP="00365B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32F966" w14:textId="77777777" w:rsidR="00B91AC0" w:rsidRDefault="00B91AC0" w:rsidP="00F246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C8CFB" w14:textId="77777777" w:rsidR="00B91AC0" w:rsidRDefault="00B91AC0" w:rsidP="003E5FB4">
    <w:pPr>
      <w:pStyle w:val="Footer"/>
      <w:tabs>
        <w:tab w:val="right" w:pos="9157"/>
      </w:tabs>
      <w:bidi/>
      <w:rPr>
        <w:rFonts w:ascii="Tahoma" w:hAnsi="Tahoma" w:cs="Tahoma"/>
        <w:sz w:val="20"/>
        <w:szCs w:val="20"/>
        <w:rtl/>
      </w:rPr>
    </w:pPr>
    <w:r>
      <w:rPr>
        <w:rFonts w:ascii="Tahoma" w:hAnsi="Tahoma" w:cs="Tahoma"/>
        <w:sz w:val="20"/>
        <w:szCs w:val="20"/>
      </w:rPr>
      <w:pict w14:anchorId="613E1B7E">
        <v:rect id="_x0000_i1025" style="width:0;height:1.5pt" o:hralign="center" o:hrstd="t" o:hr="t" fillcolor="#a0a0a0" stroked="f"/>
      </w:pict>
    </w:r>
  </w:p>
  <w:p w14:paraId="56093B58" w14:textId="352E70FF" w:rsidR="00B91AC0" w:rsidRPr="007C234E" w:rsidRDefault="00B91AC0" w:rsidP="00A36AEE">
    <w:pPr>
      <w:pStyle w:val="Footer"/>
      <w:ind w:firstLine="720"/>
      <w:rPr>
        <w:sz w:val="16"/>
        <w:szCs w:val="16"/>
      </w:rPr>
    </w:pPr>
    <w:r>
      <w:rPr>
        <w:noProof/>
        <w:lang w:bidi="ar-SA"/>
      </w:rPr>
      <w:drawing>
        <wp:anchor distT="0" distB="0" distL="114300" distR="114300" simplePos="0" relativeHeight="251657216" behindDoc="1" locked="0" layoutInCell="1" allowOverlap="1" wp14:anchorId="26B18B97" wp14:editId="0444D908">
          <wp:simplePos x="0" y="0"/>
          <wp:positionH relativeFrom="margin">
            <wp:align>left</wp:align>
          </wp:positionH>
          <wp:positionV relativeFrom="paragraph">
            <wp:posOffset>8890</wp:posOffset>
          </wp:positionV>
          <wp:extent cx="522605" cy="342900"/>
          <wp:effectExtent l="0" t="0" r="0" b="0"/>
          <wp:wrapSquare wrapText="bothSides"/>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605" cy="342900"/>
                  </a:xfrm>
                  <a:prstGeom prst="rect">
                    <a:avLst/>
                  </a:prstGeom>
                  <a:noFill/>
                  <a:ln>
                    <a:noFill/>
                  </a:ln>
                </pic:spPr>
              </pic:pic>
            </a:graphicData>
          </a:graphic>
        </wp:anchor>
      </w:drawing>
    </w:r>
    <w:r>
      <w:rPr>
        <w:b/>
        <w:bCs/>
        <w:sz w:val="16"/>
        <w:szCs w:val="16"/>
      </w:rPr>
      <w:t xml:space="preserve">      </w:t>
    </w:r>
    <w:r w:rsidRPr="007C234E">
      <w:rPr>
        <w:b/>
        <w:bCs/>
        <w:sz w:val="16"/>
        <w:szCs w:val="16"/>
      </w:rPr>
      <w:t>D</w:t>
    </w:r>
    <w:r>
      <w:rPr>
        <w:sz w:val="16"/>
        <w:szCs w:val="16"/>
      </w:rPr>
      <w:t>091</w:t>
    </w:r>
    <w:r w:rsidRPr="007C234E">
      <w:rPr>
        <w:sz w:val="16"/>
        <w:szCs w:val="16"/>
      </w:rPr>
      <w:t>_</w:t>
    </w:r>
    <w:r w:rsidRPr="007C234E">
      <w:rPr>
        <w:b/>
        <w:bCs/>
        <w:sz w:val="16"/>
        <w:szCs w:val="16"/>
      </w:rPr>
      <w:t>Rev</w:t>
    </w:r>
    <w:r w:rsidRPr="007C234E">
      <w:rPr>
        <w:sz w:val="16"/>
        <w:szCs w:val="16"/>
      </w:rPr>
      <w:t>0</w:t>
    </w:r>
    <w:r>
      <w:rPr>
        <w:sz w:val="16"/>
        <w:szCs w:val="16"/>
      </w:rPr>
      <w:t>1</w:t>
    </w:r>
    <w:r>
      <w:rPr>
        <w:rFonts w:hint="cs"/>
        <w:sz w:val="16"/>
        <w:szCs w:val="16"/>
        <w:rtl/>
      </w:rPr>
      <w:t>_</w:t>
    </w:r>
    <w:r>
      <w:rPr>
        <w:sz w:val="16"/>
        <w:szCs w:val="16"/>
      </w:rPr>
      <w:t>E</w:t>
    </w:r>
    <w:r>
      <w:rPr>
        <w:sz w:val="16"/>
        <w:szCs w:val="16"/>
        <w:rtl/>
      </w:rPr>
      <w:tab/>
    </w:r>
    <w:r>
      <w:rPr>
        <w:sz w:val="16"/>
        <w:szCs w:val="16"/>
        <w:rtl/>
      </w:rPr>
      <w:tab/>
    </w:r>
    <w:r w:rsidRPr="003A7132">
      <w:rPr>
        <w:sz w:val="16"/>
        <w:szCs w:val="16"/>
      </w:rPr>
      <w:t xml:space="preserve">Page </w:t>
    </w:r>
    <w:r w:rsidRPr="003A7132">
      <w:rPr>
        <w:b/>
        <w:bCs/>
        <w:sz w:val="16"/>
        <w:szCs w:val="16"/>
      </w:rPr>
      <w:fldChar w:fldCharType="begin"/>
    </w:r>
    <w:r w:rsidRPr="003A7132">
      <w:rPr>
        <w:b/>
        <w:bCs/>
        <w:sz w:val="16"/>
        <w:szCs w:val="16"/>
      </w:rPr>
      <w:instrText xml:space="preserve"> PAGE  \* Arabic  \* MERGEFORMAT </w:instrText>
    </w:r>
    <w:r w:rsidRPr="003A7132">
      <w:rPr>
        <w:b/>
        <w:bCs/>
        <w:sz w:val="16"/>
        <w:szCs w:val="16"/>
      </w:rPr>
      <w:fldChar w:fldCharType="separate"/>
    </w:r>
    <w:r w:rsidR="00C04C29">
      <w:rPr>
        <w:b/>
        <w:bCs/>
        <w:noProof/>
        <w:sz w:val="16"/>
        <w:szCs w:val="16"/>
      </w:rPr>
      <w:t>17</w:t>
    </w:r>
    <w:r w:rsidRPr="003A7132">
      <w:rPr>
        <w:b/>
        <w:bCs/>
        <w:sz w:val="16"/>
        <w:szCs w:val="16"/>
      </w:rPr>
      <w:fldChar w:fldCharType="end"/>
    </w:r>
    <w:r w:rsidRPr="003A7132">
      <w:rPr>
        <w:sz w:val="16"/>
        <w:szCs w:val="16"/>
      </w:rPr>
      <w:t xml:space="preserve"> of </w:t>
    </w:r>
    <w:fldSimple w:instr=" NUMPAGES  \* Arabic  \* MERGEFORMAT ">
      <w:r w:rsidR="00C04C29" w:rsidRPr="00C04C29">
        <w:rPr>
          <w:b/>
          <w:bCs/>
          <w:noProof/>
          <w:sz w:val="16"/>
          <w:szCs w:val="16"/>
        </w:rPr>
        <w:t>24</w:t>
      </w:r>
    </w:fldSimple>
  </w:p>
  <w:p w14:paraId="3B3687B8" w14:textId="77777777" w:rsidR="00B91AC0" w:rsidRPr="00B75948" w:rsidRDefault="00B91AC0" w:rsidP="003E5FB4">
    <w:pPr>
      <w:pStyle w:val="Footer"/>
      <w:rPr>
        <w:sz w:val="16"/>
        <w:szCs w:val="16"/>
      </w:rPr>
    </w:pPr>
    <w:r>
      <w:rPr>
        <w:b/>
        <w:bCs/>
        <w:sz w:val="16"/>
        <w:szCs w:val="16"/>
      </w:rPr>
      <w:t xml:space="preserve">                        </w:t>
    </w:r>
    <w:r w:rsidRPr="0091376E">
      <w:rPr>
        <w:b/>
        <w:bCs/>
        <w:sz w:val="16"/>
        <w:szCs w:val="16"/>
      </w:rPr>
      <w:t>Ref</w:t>
    </w:r>
    <w:r w:rsidRPr="0091376E">
      <w:rPr>
        <w:sz w:val="16"/>
        <w:szCs w:val="16"/>
      </w:rPr>
      <w:t xml:space="preserve">: </w:t>
    </w:r>
    <w:r>
      <w:rPr>
        <w:sz w:val="16"/>
        <w:szCs w:val="16"/>
      </w:rPr>
      <w:t xml:space="preserve">Deans Council ( </w:t>
    </w:r>
    <w:r>
      <w:rPr>
        <w:rFonts w:hint="cs"/>
        <w:sz w:val="16"/>
        <w:szCs w:val="16"/>
        <w:rtl/>
      </w:rPr>
      <w:t>20</w:t>
    </w:r>
    <w:r>
      <w:rPr>
        <w:sz w:val="16"/>
        <w:szCs w:val="16"/>
      </w:rPr>
      <w:t xml:space="preserve">  ) Decision No. ( </w:t>
    </w:r>
    <w:r>
      <w:rPr>
        <w:rFonts w:hint="cs"/>
        <w:sz w:val="16"/>
        <w:szCs w:val="16"/>
        <w:rtl/>
      </w:rPr>
      <w:t>210</w:t>
    </w:r>
    <w:r>
      <w:rPr>
        <w:sz w:val="16"/>
        <w:szCs w:val="16"/>
      </w:rPr>
      <w:t xml:space="preserve">  ) </w:t>
    </w:r>
    <w:r w:rsidRPr="0091376E">
      <w:rPr>
        <w:b/>
        <w:bCs/>
        <w:sz w:val="16"/>
        <w:szCs w:val="16"/>
      </w:rPr>
      <w:t>Date</w:t>
    </w:r>
    <w:r>
      <w:rPr>
        <w:sz w:val="16"/>
        <w:szCs w:val="16"/>
      </w:rPr>
      <w:t xml:space="preserve"> 20/5/2019</w:t>
    </w:r>
  </w:p>
  <w:p w14:paraId="36017523" w14:textId="77777777" w:rsidR="00B91AC0" w:rsidRPr="00B75948" w:rsidRDefault="00B91AC0" w:rsidP="003E5FB4">
    <w:pPr>
      <w:pStyle w:val="Footer"/>
      <w:rPr>
        <w:sz w:val="16"/>
        <w:szCs w:val="16"/>
      </w:rPr>
    </w:pPr>
    <w:r>
      <w:rPr>
        <w:b/>
        <w:bCs/>
        <w:sz w:val="16"/>
        <w:szCs w:val="16"/>
      </w:rPr>
      <w:t xml:space="preserve">                         </w:t>
    </w:r>
    <w:r w:rsidRPr="0091376E">
      <w:rPr>
        <w:b/>
        <w:bCs/>
        <w:sz w:val="16"/>
        <w:szCs w:val="16"/>
      </w:rPr>
      <w:t>Ref</w:t>
    </w:r>
    <w:r w:rsidRPr="0091376E">
      <w:rPr>
        <w:sz w:val="16"/>
        <w:szCs w:val="16"/>
      </w:rPr>
      <w:t>: Quality Assurance Counci</w:t>
    </w:r>
    <w:r>
      <w:rPr>
        <w:sz w:val="16"/>
        <w:szCs w:val="16"/>
      </w:rPr>
      <w:t xml:space="preserve">l Session ( 7  ) Decision No. ( 10 </w:t>
    </w:r>
    <w:r w:rsidRPr="0091376E">
      <w:rPr>
        <w:sz w:val="16"/>
        <w:szCs w:val="16"/>
      </w:rPr>
      <w:t xml:space="preserve"> ) </w:t>
    </w:r>
    <w:r w:rsidRPr="0091376E">
      <w:rPr>
        <w:b/>
        <w:bCs/>
        <w:sz w:val="16"/>
        <w:szCs w:val="16"/>
      </w:rPr>
      <w:t>Date</w:t>
    </w:r>
    <w:r w:rsidRPr="0091376E">
      <w:rPr>
        <w:sz w:val="16"/>
        <w:szCs w:val="16"/>
      </w:rPr>
      <w:t xml:space="preserve">: </w:t>
    </w:r>
    <w:r>
      <w:rPr>
        <w:sz w:val="16"/>
        <w:szCs w:val="16"/>
      </w:rPr>
      <w:t xml:space="preserve"> 14/5/2019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2D3BA" w14:textId="77777777" w:rsidR="00B91AC0" w:rsidRDefault="00B91AC0">
    <w:pPr>
      <w:pStyle w:val="Footer"/>
      <w:jc w:val="right"/>
    </w:pPr>
  </w:p>
  <w:p w14:paraId="26114909" w14:textId="77777777" w:rsidR="00B91AC0" w:rsidRPr="00365B4E" w:rsidRDefault="00B91AC0" w:rsidP="00EC545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85C60" w14:textId="77777777" w:rsidR="006147AB" w:rsidRDefault="006147AB">
      <w:r>
        <w:separator/>
      </w:r>
    </w:p>
  </w:footnote>
  <w:footnote w:type="continuationSeparator" w:id="0">
    <w:p w14:paraId="51C38449" w14:textId="77777777" w:rsidR="006147AB" w:rsidRDefault="00614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B840D" w14:textId="77777777" w:rsidR="00B91AC0" w:rsidRDefault="00B91AC0">
    <w:pPr>
      <w:pStyle w:val="Header"/>
    </w:pPr>
    <w:r>
      <w:rPr>
        <w:noProof/>
        <w:lang w:bidi="ar-SA"/>
      </w:rPr>
      <w:pict w14:anchorId="2497E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9593844" o:spid="_x0000_s2056" type="#_x0000_t75" style="position:absolute;margin-left:0;margin-top:0;width:481.85pt;height:463.7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BE07F" w14:textId="77777777" w:rsidR="00B91AC0" w:rsidRDefault="00B91AC0" w:rsidP="00214390">
    <w:pPr>
      <w:pStyle w:val="Header"/>
      <w:tabs>
        <w:tab w:val="clear" w:pos="4153"/>
        <w:tab w:val="clear" w:pos="8306"/>
        <w:tab w:val="left" w:pos="8948"/>
      </w:tabs>
      <w:bidi/>
      <w:rPr>
        <w:rtl/>
      </w:rPr>
    </w:pPr>
    <w:r>
      <w:rPr>
        <w:rtl/>
      </w:rPr>
      <w:tab/>
    </w:r>
  </w:p>
  <w:tbl>
    <w:tblPr>
      <w:tblW w:w="9090" w:type="dxa"/>
      <w:jc w:val="center"/>
      <w:tblBorders>
        <w:bottom w:val="threeDEmboss" w:sz="18" w:space="0" w:color="auto"/>
      </w:tblBorders>
      <w:tblLayout w:type="fixed"/>
      <w:tblLook w:val="04A0" w:firstRow="1" w:lastRow="0" w:firstColumn="1" w:lastColumn="0" w:noHBand="0" w:noVBand="1"/>
    </w:tblPr>
    <w:tblGrid>
      <w:gridCol w:w="3084"/>
      <w:gridCol w:w="3192"/>
      <w:gridCol w:w="2814"/>
    </w:tblGrid>
    <w:tr w:rsidR="00B91AC0" w14:paraId="13D56680" w14:textId="77777777" w:rsidTr="00214390">
      <w:trPr>
        <w:trHeight w:val="1080"/>
        <w:jc w:val="center"/>
      </w:trPr>
      <w:tc>
        <w:tcPr>
          <w:tcW w:w="3084" w:type="dxa"/>
          <w:tcBorders>
            <w:top w:val="nil"/>
            <w:left w:val="nil"/>
            <w:bottom w:val="threeDEmboss" w:sz="18" w:space="0" w:color="auto"/>
            <w:right w:val="nil"/>
          </w:tcBorders>
          <w:vAlign w:val="center"/>
        </w:tcPr>
        <w:p w14:paraId="1350425A" w14:textId="77777777" w:rsidR="00B91AC0" w:rsidRDefault="00B91AC0" w:rsidP="00214390">
          <w:pPr>
            <w:pStyle w:val="Header"/>
          </w:pPr>
        </w:p>
      </w:tc>
      <w:tc>
        <w:tcPr>
          <w:tcW w:w="3192" w:type="dxa"/>
          <w:tcBorders>
            <w:top w:val="nil"/>
            <w:left w:val="nil"/>
            <w:bottom w:val="threeDEmboss" w:sz="18" w:space="0" w:color="auto"/>
            <w:right w:val="nil"/>
          </w:tcBorders>
          <w:vAlign w:val="center"/>
          <w:hideMark/>
        </w:tcPr>
        <w:p w14:paraId="090E44D9" w14:textId="17162783" w:rsidR="00B91AC0" w:rsidRDefault="00B91AC0" w:rsidP="00214390">
          <w:pPr>
            <w:pStyle w:val="Header"/>
          </w:pPr>
          <w:r>
            <w:rPr>
              <w:noProof/>
              <w:lang w:bidi="ar-SA"/>
            </w:rPr>
            <w:drawing>
              <wp:inline distT="0" distB="0" distL="0" distR="0" wp14:anchorId="47F6895B" wp14:editId="58004DCF">
                <wp:extent cx="1104900" cy="1019175"/>
                <wp:effectExtent l="0" t="0" r="0" b="0"/>
                <wp:docPr id="1" name="Picture 1" descr="C:\Users\ikhlas.h\Pictures\Pictur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hlas.h\Pictures\Picture11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4900" cy="1019175"/>
                        </a:xfrm>
                        <a:prstGeom prst="rect">
                          <a:avLst/>
                        </a:prstGeom>
                        <a:noFill/>
                        <a:ln>
                          <a:noFill/>
                        </a:ln>
                      </pic:spPr>
                    </pic:pic>
                  </a:graphicData>
                </a:graphic>
              </wp:inline>
            </w:drawing>
          </w:r>
        </w:p>
      </w:tc>
      <w:tc>
        <w:tcPr>
          <w:tcW w:w="2814" w:type="dxa"/>
          <w:tcBorders>
            <w:top w:val="nil"/>
            <w:left w:val="nil"/>
            <w:bottom w:val="threeDEmboss" w:sz="18" w:space="0" w:color="auto"/>
            <w:right w:val="nil"/>
          </w:tcBorders>
          <w:vAlign w:val="center"/>
        </w:tcPr>
        <w:p w14:paraId="0373FD9F" w14:textId="77777777" w:rsidR="00B91AC0" w:rsidRDefault="00B91AC0" w:rsidP="00214390">
          <w:pPr>
            <w:pStyle w:val="Header"/>
          </w:pPr>
        </w:p>
      </w:tc>
    </w:tr>
  </w:tbl>
  <w:p w14:paraId="7CC9F6A4" w14:textId="77777777" w:rsidR="00B91AC0" w:rsidRDefault="00B91AC0" w:rsidP="00214390">
    <w:pPr>
      <w:pStyle w:val="Header"/>
      <w:tabs>
        <w:tab w:val="clear" w:pos="4153"/>
        <w:tab w:val="clear" w:pos="8306"/>
        <w:tab w:val="left" w:pos="8948"/>
      </w:tabs>
      <w:bidi/>
      <w:rPr>
        <w:rtl/>
      </w:rPr>
    </w:pPr>
  </w:p>
  <w:p w14:paraId="6B07EFFB" w14:textId="77777777" w:rsidR="00B91AC0" w:rsidRDefault="00B91A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90" w:type="dxa"/>
      <w:jc w:val="center"/>
      <w:tblBorders>
        <w:bottom w:val="threeDEmboss" w:sz="18" w:space="0" w:color="auto"/>
      </w:tblBorders>
      <w:tblLayout w:type="fixed"/>
      <w:tblLook w:val="04A0" w:firstRow="1" w:lastRow="0" w:firstColumn="1" w:lastColumn="0" w:noHBand="0" w:noVBand="1"/>
    </w:tblPr>
    <w:tblGrid>
      <w:gridCol w:w="3084"/>
      <w:gridCol w:w="3192"/>
      <w:gridCol w:w="2814"/>
    </w:tblGrid>
    <w:tr w:rsidR="00B91AC0" w14:paraId="093FCD3E" w14:textId="77777777" w:rsidTr="00214390">
      <w:trPr>
        <w:trHeight w:val="1080"/>
        <w:jc w:val="center"/>
      </w:trPr>
      <w:tc>
        <w:tcPr>
          <w:tcW w:w="3084" w:type="dxa"/>
          <w:tcBorders>
            <w:top w:val="nil"/>
            <w:left w:val="nil"/>
            <w:bottom w:val="threeDEmboss" w:sz="18" w:space="0" w:color="auto"/>
            <w:right w:val="nil"/>
          </w:tcBorders>
          <w:vAlign w:val="center"/>
        </w:tcPr>
        <w:p w14:paraId="638EA7FE" w14:textId="77777777" w:rsidR="00B91AC0" w:rsidRDefault="00B91AC0" w:rsidP="00214390">
          <w:pPr>
            <w:pStyle w:val="Header"/>
          </w:pPr>
        </w:p>
      </w:tc>
      <w:tc>
        <w:tcPr>
          <w:tcW w:w="3192" w:type="dxa"/>
          <w:tcBorders>
            <w:top w:val="nil"/>
            <w:left w:val="nil"/>
            <w:bottom w:val="threeDEmboss" w:sz="18" w:space="0" w:color="auto"/>
            <w:right w:val="nil"/>
          </w:tcBorders>
          <w:vAlign w:val="center"/>
          <w:hideMark/>
        </w:tcPr>
        <w:p w14:paraId="72CFA332" w14:textId="77777777" w:rsidR="00B91AC0" w:rsidRDefault="00B91AC0" w:rsidP="00214390">
          <w:pPr>
            <w:pStyle w:val="Header"/>
          </w:pPr>
          <w:r>
            <w:rPr>
              <w:noProof/>
              <w:lang w:bidi="ar-SA"/>
            </w:rPr>
            <w:drawing>
              <wp:inline distT="0" distB="0" distL="0" distR="0" wp14:anchorId="6046ABB8" wp14:editId="1236AB4E">
                <wp:extent cx="1905000" cy="619125"/>
                <wp:effectExtent l="0" t="0" r="0" b="0"/>
                <wp:docPr id="3" name="Picture 1" descr="Isra University 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ra University 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p>
      </w:tc>
      <w:tc>
        <w:tcPr>
          <w:tcW w:w="2814" w:type="dxa"/>
          <w:tcBorders>
            <w:top w:val="nil"/>
            <w:left w:val="nil"/>
            <w:bottom w:val="threeDEmboss" w:sz="18" w:space="0" w:color="auto"/>
            <w:right w:val="nil"/>
          </w:tcBorders>
          <w:vAlign w:val="center"/>
        </w:tcPr>
        <w:p w14:paraId="22B4B2E5" w14:textId="77777777" w:rsidR="00B91AC0" w:rsidRDefault="00B91AC0" w:rsidP="00214390">
          <w:pPr>
            <w:pStyle w:val="Header"/>
          </w:pPr>
        </w:p>
      </w:tc>
    </w:tr>
  </w:tbl>
  <w:p w14:paraId="6FB17307" w14:textId="77777777" w:rsidR="00B91AC0" w:rsidRPr="00B92AC0" w:rsidRDefault="00B91AC0" w:rsidP="003E5FB4">
    <w:pPr>
      <w:pStyle w:val="Header"/>
      <w:rPr>
        <w:rtl/>
      </w:rPr>
    </w:pPr>
  </w:p>
  <w:p w14:paraId="0596B388" w14:textId="77777777" w:rsidR="00B91AC0" w:rsidRDefault="00B91AC0" w:rsidP="00286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04DAB"/>
    <w:multiLevelType w:val="hybridMultilevel"/>
    <w:tmpl w:val="A1A82188"/>
    <w:lvl w:ilvl="0" w:tplc="E6CCB220">
      <w:start w:val="1"/>
      <w:numFmt w:val="low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BE5F90"/>
    <w:multiLevelType w:val="hybridMultilevel"/>
    <w:tmpl w:val="D188E73C"/>
    <w:lvl w:ilvl="0" w:tplc="3C12FF38">
      <w:start w:val="1"/>
      <w:numFmt w:val="decimal"/>
      <w:lvlText w:val="4. %1."/>
      <w:lvlJc w:val="left"/>
      <w:pPr>
        <w:ind w:left="2160" w:hanging="36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F26FFC"/>
    <w:multiLevelType w:val="hybridMultilevel"/>
    <w:tmpl w:val="D9BEC9CE"/>
    <w:lvl w:ilvl="0" w:tplc="1DC4607C">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0FD649E"/>
    <w:multiLevelType w:val="hybridMultilevel"/>
    <w:tmpl w:val="21B813C2"/>
    <w:lvl w:ilvl="0" w:tplc="B742E8BE">
      <w:start w:val="1"/>
      <w:numFmt w:val="decimal"/>
      <w:lvlText w:val="%1-"/>
      <w:lvlJc w:val="left"/>
      <w:pPr>
        <w:tabs>
          <w:tab w:val="num" w:pos="720"/>
        </w:tabs>
        <w:ind w:left="720" w:hanging="360"/>
      </w:pPr>
      <w:rPr>
        <w:rFonts w:hint="default"/>
      </w:rPr>
    </w:lvl>
    <w:lvl w:ilvl="1" w:tplc="5838F5D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1166E6E8">
      <w:start w:val="2"/>
      <w:numFmt w:val="decimal"/>
      <w:lvlText w:val="%4"/>
      <w:lvlJc w:val="left"/>
      <w:pPr>
        <w:tabs>
          <w:tab w:val="num" w:pos="2880"/>
        </w:tabs>
        <w:ind w:left="2880" w:hanging="360"/>
      </w:pPr>
      <w:rPr>
        <w:rFonts w:hint="default"/>
      </w:rPr>
    </w:lvl>
    <w:lvl w:ilvl="4" w:tplc="708629D8">
      <w:start w:val="4"/>
      <w:numFmt w:val="decimal"/>
      <w:lvlText w:val="%5."/>
      <w:lvlJc w:val="left"/>
      <w:pPr>
        <w:tabs>
          <w:tab w:val="num" w:pos="3600"/>
        </w:tabs>
        <w:ind w:left="3600" w:hanging="360"/>
      </w:pPr>
      <w:rPr>
        <w:rFonts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78632D"/>
    <w:multiLevelType w:val="hybridMultilevel"/>
    <w:tmpl w:val="A69AD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3328C"/>
    <w:multiLevelType w:val="hybridMultilevel"/>
    <w:tmpl w:val="EBBE9B82"/>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2D82389"/>
    <w:multiLevelType w:val="hybridMultilevel"/>
    <w:tmpl w:val="303615A8"/>
    <w:lvl w:ilvl="0" w:tplc="74DA5C4C">
      <w:start w:val="3"/>
      <w:numFmt w:val="decimal"/>
      <w:lvlText w:val="%1."/>
      <w:lvlJc w:val="left"/>
      <w:pPr>
        <w:tabs>
          <w:tab w:val="num" w:pos="1080"/>
        </w:tabs>
        <w:ind w:left="1080" w:hanging="360"/>
      </w:pPr>
      <w:rPr>
        <w:rFonts w:hint="default"/>
        <w:b/>
        <w:bCs/>
      </w:rPr>
    </w:lvl>
    <w:lvl w:ilvl="1" w:tplc="3C12FF38">
      <w:start w:val="1"/>
      <w:numFmt w:val="decimal"/>
      <w:lvlText w:val="4. %2."/>
      <w:lvlJc w:val="left"/>
      <w:pPr>
        <w:ind w:left="1800" w:hanging="360"/>
      </w:pPr>
      <w:rPr>
        <w:rFonts w:hint="default"/>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4F2D8E"/>
    <w:multiLevelType w:val="hybridMultilevel"/>
    <w:tmpl w:val="9426E9EA"/>
    <w:lvl w:ilvl="0" w:tplc="E07442DA">
      <w:start w:val="1"/>
      <w:numFmt w:val="low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7C3AA5"/>
    <w:multiLevelType w:val="hybridMultilevel"/>
    <w:tmpl w:val="872E5E20"/>
    <w:lvl w:ilvl="0" w:tplc="5AD62B1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8064507"/>
    <w:multiLevelType w:val="hybridMultilevel"/>
    <w:tmpl w:val="B844B27C"/>
    <w:lvl w:ilvl="0" w:tplc="236EADE8">
      <w:start w:val="2"/>
      <w:numFmt w:val="decimal"/>
      <w:lvlText w:val="4. %1."/>
      <w:lvlJc w:val="left"/>
      <w:pPr>
        <w:ind w:left="18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02395B"/>
    <w:multiLevelType w:val="hybridMultilevel"/>
    <w:tmpl w:val="398C1DA6"/>
    <w:lvl w:ilvl="0" w:tplc="0182159A">
      <w:start w:val="1"/>
      <w:numFmt w:val="low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3B03E7"/>
    <w:multiLevelType w:val="hybridMultilevel"/>
    <w:tmpl w:val="ED2C6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764BC5"/>
    <w:multiLevelType w:val="hybridMultilevel"/>
    <w:tmpl w:val="FDDA4EA0"/>
    <w:lvl w:ilvl="0" w:tplc="31AE492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39F3DEC"/>
    <w:multiLevelType w:val="multilevel"/>
    <w:tmpl w:val="949244CA"/>
    <w:lvl w:ilvl="0">
      <w:start w:val="1"/>
      <w:numFmt w:val="decimal"/>
      <w:lvlText w:val="%1."/>
      <w:lvlJc w:val="left"/>
      <w:pPr>
        <w:ind w:left="720" w:hanging="360"/>
      </w:pPr>
    </w:lvl>
    <w:lvl w:ilvl="1">
      <w:start w:val="2"/>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4" w15:restartNumberingAfterBreak="0">
    <w:nsid w:val="27661E60"/>
    <w:multiLevelType w:val="hybridMultilevel"/>
    <w:tmpl w:val="354E611E"/>
    <w:lvl w:ilvl="0" w:tplc="9EEC4718">
      <w:start w:val="2"/>
      <w:numFmt w:val="decimal"/>
      <w:lvlText w:val="%1."/>
      <w:lvlJc w:val="left"/>
      <w:pPr>
        <w:tabs>
          <w:tab w:val="num" w:pos="1080"/>
        </w:tabs>
        <w:ind w:left="1080" w:hanging="360"/>
      </w:pPr>
      <w:rPr>
        <w:rFonts w:hint="default"/>
        <w:b/>
        <w:bCs/>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84B79B0"/>
    <w:multiLevelType w:val="multilevel"/>
    <w:tmpl w:val="D054C808"/>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b/>
        <w:b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90D036F"/>
    <w:multiLevelType w:val="hybridMultilevel"/>
    <w:tmpl w:val="C7A0C20C"/>
    <w:lvl w:ilvl="0" w:tplc="B8D42178">
      <w:start w:val="1"/>
      <w:numFmt w:val="low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94445B"/>
    <w:multiLevelType w:val="hybridMultilevel"/>
    <w:tmpl w:val="7682CC98"/>
    <w:lvl w:ilvl="0" w:tplc="1A522E10">
      <w:start w:val="1"/>
      <w:numFmt w:val="decimal"/>
      <w:lvlText w:val="%1."/>
      <w:lvlJc w:val="left"/>
      <w:pPr>
        <w:tabs>
          <w:tab w:val="num" w:pos="720"/>
        </w:tabs>
        <w:ind w:left="720" w:hanging="360"/>
      </w:pPr>
      <w:rPr>
        <w:rFonts w:hint="default"/>
        <w:b/>
        <w:bCs/>
      </w:rPr>
    </w:lvl>
    <w:lvl w:ilvl="1" w:tplc="3C12FF38">
      <w:start w:val="1"/>
      <w:numFmt w:val="decimal"/>
      <w:lvlText w:val="4. %2."/>
      <w:lvlJc w:val="left"/>
      <w:pPr>
        <w:tabs>
          <w:tab w:val="num" w:pos="1080"/>
        </w:tabs>
        <w:ind w:left="1296" w:hanging="576"/>
      </w:pPr>
      <w:rPr>
        <w:rFonts w:hint="default"/>
        <w:b/>
        <w:bCs/>
      </w:rPr>
    </w:lvl>
    <w:lvl w:ilvl="2" w:tplc="2980760A">
      <w:start w:val="1"/>
      <w:numFmt w:val="upperLetter"/>
      <w:lvlText w:val="%3."/>
      <w:lvlJc w:val="left"/>
      <w:pPr>
        <w:tabs>
          <w:tab w:val="num" w:pos="1800"/>
        </w:tabs>
        <w:ind w:left="1800" w:hanging="360"/>
      </w:pPr>
      <w:rPr>
        <w:rFonts w:hint="default"/>
      </w:rPr>
    </w:lvl>
    <w:lvl w:ilvl="3" w:tplc="5EA8B60C">
      <w:start w:val="1"/>
      <w:numFmt w:val="decimal"/>
      <w:lvlText w:val="%4."/>
      <w:lvlJc w:val="left"/>
      <w:pPr>
        <w:tabs>
          <w:tab w:val="num" w:pos="2880"/>
        </w:tabs>
        <w:ind w:left="2880" w:hanging="360"/>
      </w:pPr>
      <w:rPr>
        <w:b/>
        <w:bC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B10752"/>
    <w:multiLevelType w:val="hybridMultilevel"/>
    <w:tmpl w:val="13F2A202"/>
    <w:lvl w:ilvl="0" w:tplc="4852C09A">
      <w:start w:val="3"/>
      <w:numFmt w:val="upperRoman"/>
      <w:lvlText w:val="%1."/>
      <w:lvlJc w:val="right"/>
      <w:pPr>
        <w:tabs>
          <w:tab w:val="num" w:pos="2880"/>
        </w:tabs>
        <w:ind w:left="28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F57EBB"/>
    <w:multiLevelType w:val="hybridMultilevel"/>
    <w:tmpl w:val="6B087B80"/>
    <w:lvl w:ilvl="0" w:tplc="60924B3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B77C39"/>
    <w:multiLevelType w:val="hybridMultilevel"/>
    <w:tmpl w:val="E69C9FC2"/>
    <w:lvl w:ilvl="0" w:tplc="625CC678">
      <w:start w:val="1"/>
      <w:numFmt w:val="low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EB15E3"/>
    <w:multiLevelType w:val="hybridMultilevel"/>
    <w:tmpl w:val="438228B8"/>
    <w:lvl w:ilvl="0" w:tplc="9EEC4718">
      <w:start w:val="2"/>
      <w:numFmt w:val="decimal"/>
      <w:lvlText w:val="%1."/>
      <w:lvlJc w:val="left"/>
      <w:pPr>
        <w:tabs>
          <w:tab w:val="num" w:pos="1080"/>
        </w:tabs>
        <w:ind w:left="1080" w:hanging="360"/>
      </w:pPr>
      <w:rPr>
        <w:rFonts w:hint="default"/>
        <w:b/>
        <w:bCs/>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C710863"/>
    <w:multiLevelType w:val="hybridMultilevel"/>
    <w:tmpl w:val="DCBA497C"/>
    <w:lvl w:ilvl="0" w:tplc="B608E94E">
      <w:start w:val="2"/>
      <w:numFmt w:val="upperLetter"/>
      <w:lvlText w:val="%1."/>
      <w:lvlJc w:val="left"/>
      <w:pPr>
        <w:tabs>
          <w:tab w:val="num" w:pos="1080"/>
        </w:tabs>
        <w:ind w:left="1080" w:hanging="360"/>
      </w:pPr>
      <w:rPr>
        <w:rFonts w:hint="default"/>
        <w:b w:val="0"/>
      </w:rPr>
    </w:lvl>
    <w:lvl w:ilvl="1" w:tplc="31AE492E">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3CC46EA0"/>
    <w:multiLevelType w:val="multilevel"/>
    <w:tmpl w:val="A2E4996C"/>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b w:val="0"/>
        <w:bCs w:val="0"/>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E8370D4"/>
    <w:multiLevelType w:val="multilevel"/>
    <w:tmpl w:val="76C045D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bCs w:val="0"/>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6CF3D9E"/>
    <w:multiLevelType w:val="hybridMultilevel"/>
    <w:tmpl w:val="F6CC7406"/>
    <w:lvl w:ilvl="0" w:tplc="281878C0">
      <w:start w:val="2"/>
      <w:numFmt w:val="decimal"/>
      <w:lvlText w:val="%1."/>
      <w:lvlJc w:val="left"/>
      <w:pPr>
        <w:tabs>
          <w:tab w:val="num" w:pos="1080"/>
        </w:tabs>
        <w:ind w:left="1080" w:hanging="360"/>
      </w:pPr>
      <w:rPr>
        <w:rFonts w:hint="default"/>
        <w:b/>
        <w:bCs/>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DA32563"/>
    <w:multiLevelType w:val="hybridMultilevel"/>
    <w:tmpl w:val="1980C9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1D631B"/>
    <w:multiLevelType w:val="multilevel"/>
    <w:tmpl w:val="AFCE06DC"/>
    <w:lvl w:ilvl="0">
      <w:start w:val="1"/>
      <w:numFmt w:val="decimal"/>
      <w:lvlText w:val="%1."/>
      <w:lvlJc w:val="left"/>
      <w:pPr>
        <w:tabs>
          <w:tab w:val="num" w:pos="720"/>
        </w:tabs>
        <w:ind w:left="720" w:hanging="360"/>
      </w:pPr>
      <w:rPr>
        <w:rFonts w:hint="default"/>
        <w:b/>
        <w:bCs/>
      </w:rPr>
    </w:lvl>
    <w:lvl w:ilvl="1">
      <w:start w:val="1"/>
      <w:numFmt w:val="decimal"/>
      <w:lvlText w:val="4. %2."/>
      <w:lvlJc w:val="left"/>
      <w:pPr>
        <w:tabs>
          <w:tab w:val="num" w:pos="1080"/>
        </w:tabs>
        <w:ind w:left="1296" w:hanging="576"/>
      </w:pPr>
      <w:rPr>
        <w:rFonts w:hint="default"/>
        <w:b/>
        <w:bCs/>
      </w:rPr>
    </w:lvl>
    <w:lvl w:ilvl="2">
      <w:start w:val="1"/>
      <w:numFmt w:val="upperLetter"/>
      <w:lvlText w:val="%3."/>
      <w:lvlJc w:val="left"/>
      <w:pPr>
        <w:tabs>
          <w:tab w:val="num" w:pos="1800"/>
        </w:tabs>
        <w:ind w:left="1800" w:hanging="360"/>
      </w:pPr>
      <w:rPr>
        <w:rFonts w:hint="default"/>
      </w:rPr>
    </w:lvl>
    <w:lvl w:ilvl="3">
      <w:start w:val="1"/>
      <w:numFmt w:val="decimal"/>
      <w:lvlText w:val="%4."/>
      <w:lvlJc w:val="left"/>
      <w:pPr>
        <w:tabs>
          <w:tab w:val="num" w:pos="2880"/>
        </w:tabs>
        <w:ind w:left="2880" w:hanging="360"/>
      </w:pPr>
      <w:rPr>
        <w:b/>
        <w:bCs/>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0F74B8D"/>
    <w:multiLevelType w:val="hybridMultilevel"/>
    <w:tmpl w:val="567A12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481181A"/>
    <w:multiLevelType w:val="hybridMultilevel"/>
    <w:tmpl w:val="9894DD34"/>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1E243D"/>
    <w:multiLevelType w:val="hybridMultilevel"/>
    <w:tmpl w:val="FC68DF7E"/>
    <w:lvl w:ilvl="0" w:tplc="31AE492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8274FA"/>
    <w:multiLevelType w:val="multilevel"/>
    <w:tmpl w:val="934AF578"/>
    <w:lvl w:ilvl="0">
      <w:start w:val="1"/>
      <w:numFmt w:val="decimal"/>
      <w:lvlText w:val="%1."/>
      <w:lvlJc w:val="left"/>
      <w:pPr>
        <w:tabs>
          <w:tab w:val="num" w:pos="720"/>
        </w:tabs>
        <w:ind w:left="720" w:hanging="360"/>
      </w:pPr>
      <w:rPr>
        <w:rFonts w:hint="default"/>
      </w:rPr>
    </w:lvl>
    <w:lvl w:ilvl="1">
      <w:start w:val="1"/>
      <w:numFmt w:val="decimal"/>
      <w:lvlText w:val="4. %2."/>
      <w:lvlJc w:val="left"/>
      <w:pPr>
        <w:tabs>
          <w:tab w:val="num" w:pos="1440"/>
        </w:tabs>
        <w:ind w:left="1440" w:hanging="360"/>
      </w:pPr>
      <w:rPr>
        <w:rFonts w:hint="default"/>
        <w:b w:val="0"/>
        <w:bCs w:val="0"/>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8A54714"/>
    <w:multiLevelType w:val="multilevel"/>
    <w:tmpl w:val="114AABD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AC14E0A"/>
    <w:multiLevelType w:val="hybridMultilevel"/>
    <w:tmpl w:val="36CC91AE"/>
    <w:lvl w:ilvl="0" w:tplc="31AE492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C861215"/>
    <w:multiLevelType w:val="hybridMultilevel"/>
    <w:tmpl w:val="E6B2F40C"/>
    <w:lvl w:ilvl="0" w:tplc="6DB2BCCE">
      <w:start w:val="1"/>
      <w:numFmt w:val="low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FFD0C21"/>
    <w:multiLevelType w:val="hybridMultilevel"/>
    <w:tmpl w:val="E070E4E0"/>
    <w:lvl w:ilvl="0" w:tplc="31AE492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9144F67"/>
    <w:multiLevelType w:val="hybridMultilevel"/>
    <w:tmpl w:val="D542DD06"/>
    <w:lvl w:ilvl="0" w:tplc="0409000F">
      <w:start w:val="1"/>
      <w:numFmt w:val="decimal"/>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7" w15:restartNumberingAfterBreak="0">
    <w:nsid w:val="79CB4388"/>
    <w:multiLevelType w:val="multilevel"/>
    <w:tmpl w:val="2A464782"/>
    <w:lvl w:ilvl="0">
      <w:start w:val="1"/>
      <w:numFmt w:val="decimal"/>
      <w:lvlText w:val="%1."/>
      <w:lvlJc w:val="left"/>
      <w:pPr>
        <w:tabs>
          <w:tab w:val="num" w:pos="720"/>
        </w:tabs>
        <w:ind w:left="720" w:hanging="360"/>
      </w:pPr>
      <w:rPr>
        <w:rFonts w:hint="default"/>
      </w:rPr>
    </w:lvl>
    <w:lvl w:ilvl="1">
      <w:start w:val="1"/>
      <w:numFmt w:val="decimal"/>
      <w:lvlText w:val="4. %2."/>
      <w:lvlJc w:val="left"/>
      <w:pPr>
        <w:tabs>
          <w:tab w:val="num" w:pos="1080"/>
        </w:tabs>
        <w:ind w:left="1296" w:hanging="576"/>
      </w:pPr>
      <w:rPr>
        <w:rFonts w:hint="default"/>
        <w:b/>
        <w:bCs/>
      </w:rPr>
    </w:lvl>
    <w:lvl w:ilvl="2">
      <w:start w:val="1"/>
      <w:numFmt w:val="upperLetter"/>
      <w:lvlText w:val="%3."/>
      <w:lvlJc w:val="left"/>
      <w:pPr>
        <w:tabs>
          <w:tab w:val="num" w:pos="1728"/>
        </w:tabs>
        <w:ind w:left="1728" w:hanging="288"/>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A902C51"/>
    <w:multiLevelType w:val="hybridMultilevel"/>
    <w:tmpl w:val="ACE42E44"/>
    <w:lvl w:ilvl="0" w:tplc="D31C918A">
      <w:start w:val="1"/>
      <w:numFmt w:val="low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BF65509"/>
    <w:multiLevelType w:val="multilevel"/>
    <w:tmpl w:val="3D2A0188"/>
    <w:lvl w:ilvl="0">
      <w:start w:val="1"/>
      <w:numFmt w:val="decimal"/>
      <w:lvlText w:val="%1."/>
      <w:lvlJc w:val="left"/>
      <w:pPr>
        <w:tabs>
          <w:tab w:val="num" w:pos="720"/>
        </w:tabs>
        <w:ind w:left="720" w:hanging="360"/>
      </w:pPr>
      <w:rPr>
        <w:rFonts w:hint="default"/>
      </w:rPr>
    </w:lvl>
    <w:lvl w:ilvl="1">
      <w:start w:val="1"/>
      <w:numFmt w:val="decimal"/>
      <w:lvlText w:val="4. %2."/>
      <w:lvlJc w:val="left"/>
      <w:pPr>
        <w:tabs>
          <w:tab w:val="num" w:pos="1080"/>
        </w:tabs>
        <w:ind w:left="1296" w:hanging="576"/>
      </w:pPr>
      <w:rPr>
        <w:rFonts w:hint="default"/>
        <w:b/>
        <w:bCs/>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C6B780E"/>
    <w:multiLevelType w:val="hybridMultilevel"/>
    <w:tmpl w:val="F626A778"/>
    <w:lvl w:ilvl="0" w:tplc="31AE492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CD1635"/>
    <w:multiLevelType w:val="multilevel"/>
    <w:tmpl w:val="6A6C1556"/>
    <w:lvl w:ilvl="0">
      <w:start w:val="1"/>
      <w:numFmt w:val="decimal"/>
      <w:lvlText w:val="%1."/>
      <w:lvlJc w:val="left"/>
      <w:pPr>
        <w:tabs>
          <w:tab w:val="num" w:pos="426"/>
        </w:tabs>
        <w:ind w:left="426" w:hanging="360"/>
      </w:pPr>
    </w:lvl>
    <w:lvl w:ilvl="1" w:tentative="1">
      <w:start w:val="1"/>
      <w:numFmt w:val="decimal"/>
      <w:lvlText w:val="%2."/>
      <w:lvlJc w:val="left"/>
      <w:pPr>
        <w:tabs>
          <w:tab w:val="num" w:pos="1146"/>
        </w:tabs>
        <w:ind w:left="1146" w:hanging="360"/>
      </w:pPr>
    </w:lvl>
    <w:lvl w:ilvl="2" w:tentative="1">
      <w:start w:val="1"/>
      <w:numFmt w:val="decimal"/>
      <w:lvlText w:val="%3."/>
      <w:lvlJc w:val="left"/>
      <w:pPr>
        <w:tabs>
          <w:tab w:val="num" w:pos="1866"/>
        </w:tabs>
        <w:ind w:left="1866" w:hanging="360"/>
      </w:pPr>
    </w:lvl>
    <w:lvl w:ilvl="3" w:tentative="1">
      <w:start w:val="1"/>
      <w:numFmt w:val="decimal"/>
      <w:lvlText w:val="%4."/>
      <w:lvlJc w:val="left"/>
      <w:pPr>
        <w:tabs>
          <w:tab w:val="num" w:pos="2586"/>
        </w:tabs>
        <w:ind w:left="2586" w:hanging="360"/>
      </w:pPr>
    </w:lvl>
    <w:lvl w:ilvl="4" w:tentative="1">
      <w:start w:val="1"/>
      <w:numFmt w:val="decimal"/>
      <w:lvlText w:val="%5."/>
      <w:lvlJc w:val="left"/>
      <w:pPr>
        <w:tabs>
          <w:tab w:val="num" w:pos="3306"/>
        </w:tabs>
        <w:ind w:left="3306" w:hanging="360"/>
      </w:pPr>
    </w:lvl>
    <w:lvl w:ilvl="5" w:tentative="1">
      <w:start w:val="1"/>
      <w:numFmt w:val="decimal"/>
      <w:lvlText w:val="%6."/>
      <w:lvlJc w:val="left"/>
      <w:pPr>
        <w:tabs>
          <w:tab w:val="num" w:pos="4026"/>
        </w:tabs>
        <w:ind w:left="4026" w:hanging="360"/>
      </w:pPr>
    </w:lvl>
    <w:lvl w:ilvl="6" w:tentative="1">
      <w:start w:val="1"/>
      <w:numFmt w:val="decimal"/>
      <w:lvlText w:val="%7."/>
      <w:lvlJc w:val="left"/>
      <w:pPr>
        <w:tabs>
          <w:tab w:val="num" w:pos="4746"/>
        </w:tabs>
        <w:ind w:left="4746" w:hanging="360"/>
      </w:pPr>
    </w:lvl>
    <w:lvl w:ilvl="7" w:tentative="1">
      <w:start w:val="1"/>
      <w:numFmt w:val="decimal"/>
      <w:lvlText w:val="%8."/>
      <w:lvlJc w:val="left"/>
      <w:pPr>
        <w:tabs>
          <w:tab w:val="num" w:pos="5466"/>
        </w:tabs>
        <w:ind w:left="5466" w:hanging="360"/>
      </w:pPr>
    </w:lvl>
    <w:lvl w:ilvl="8" w:tentative="1">
      <w:start w:val="1"/>
      <w:numFmt w:val="decimal"/>
      <w:lvlText w:val="%9."/>
      <w:lvlJc w:val="left"/>
      <w:pPr>
        <w:tabs>
          <w:tab w:val="num" w:pos="6186"/>
        </w:tabs>
        <w:ind w:left="6186" w:hanging="360"/>
      </w:pPr>
    </w:lvl>
  </w:abstractNum>
  <w:abstractNum w:abstractNumId="42" w15:restartNumberingAfterBreak="0">
    <w:nsid w:val="7D806A15"/>
    <w:multiLevelType w:val="hybridMultilevel"/>
    <w:tmpl w:val="9AE27B70"/>
    <w:lvl w:ilvl="0" w:tplc="DB2A57CE">
      <w:start w:val="2"/>
      <w:numFmt w:val="decimal"/>
      <w:lvlText w:val="%1."/>
      <w:lvlJc w:val="left"/>
      <w:pPr>
        <w:tabs>
          <w:tab w:val="num" w:pos="1080"/>
        </w:tabs>
        <w:ind w:left="1080" w:hanging="360"/>
      </w:pPr>
      <w:rPr>
        <w:rFonts w:hint="default"/>
        <w:b/>
        <w:bCs/>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7"/>
  </w:num>
  <w:num w:numId="2">
    <w:abstractNumId w:val="15"/>
  </w:num>
  <w:num w:numId="3">
    <w:abstractNumId w:val="22"/>
  </w:num>
  <w:num w:numId="4">
    <w:abstractNumId w:val="5"/>
  </w:num>
  <w:num w:numId="5">
    <w:abstractNumId w:val="35"/>
  </w:num>
  <w:num w:numId="6">
    <w:abstractNumId w:val="40"/>
  </w:num>
  <w:num w:numId="7">
    <w:abstractNumId w:val="12"/>
  </w:num>
  <w:num w:numId="8">
    <w:abstractNumId w:val="33"/>
  </w:num>
  <w:num w:numId="9">
    <w:abstractNumId w:val="30"/>
  </w:num>
  <w:num w:numId="10">
    <w:abstractNumId w:val="38"/>
  </w:num>
  <w:num w:numId="11">
    <w:abstractNumId w:val="20"/>
  </w:num>
  <w:num w:numId="12">
    <w:abstractNumId w:val="10"/>
  </w:num>
  <w:num w:numId="13">
    <w:abstractNumId w:val="16"/>
  </w:num>
  <w:num w:numId="14">
    <w:abstractNumId w:val="0"/>
  </w:num>
  <w:num w:numId="15">
    <w:abstractNumId w:val="7"/>
  </w:num>
  <w:num w:numId="16">
    <w:abstractNumId w:val="34"/>
  </w:num>
  <w:num w:numId="17">
    <w:abstractNumId w:val="2"/>
  </w:num>
  <w:num w:numId="18">
    <w:abstractNumId w:val="18"/>
  </w:num>
  <w:num w:numId="19">
    <w:abstractNumId w:val="8"/>
  </w:num>
  <w:num w:numId="20">
    <w:abstractNumId w:val="26"/>
  </w:num>
  <w:num w:numId="21">
    <w:abstractNumId w:val="23"/>
  </w:num>
  <w:num w:numId="22">
    <w:abstractNumId w:val="24"/>
  </w:num>
  <w:num w:numId="23">
    <w:abstractNumId w:val="31"/>
  </w:num>
  <w:num w:numId="24">
    <w:abstractNumId w:val="39"/>
  </w:num>
  <w:num w:numId="25">
    <w:abstractNumId w:val="37"/>
  </w:num>
  <w:num w:numId="26">
    <w:abstractNumId w:val="36"/>
  </w:num>
  <w:num w:numId="27">
    <w:abstractNumId w:val="42"/>
  </w:num>
  <w:num w:numId="28">
    <w:abstractNumId w:val="27"/>
  </w:num>
  <w:num w:numId="29">
    <w:abstractNumId w:val="3"/>
  </w:num>
  <w:num w:numId="30">
    <w:abstractNumId w:val="28"/>
  </w:num>
  <w:num w:numId="31">
    <w:abstractNumId w:val="25"/>
  </w:num>
  <w:num w:numId="32">
    <w:abstractNumId w:val="21"/>
  </w:num>
  <w:num w:numId="33">
    <w:abstractNumId w:val="6"/>
  </w:num>
  <w:num w:numId="34">
    <w:abstractNumId w:val="1"/>
  </w:num>
  <w:num w:numId="35">
    <w:abstractNumId w:val="9"/>
  </w:num>
  <w:num w:numId="36">
    <w:abstractNumId w:val="4"/>
  </w:num>
  <w:num w:numId="37">
    <w:abstractNumId w:val="14"/>
  </w:num>
  <w:num w:numId="38">
    <w:abstractNumId w:val="41"/>
  </w:num>
  <w:num w:numId="39">
    <w:abstractNumId w:val="19"/>
  </w:num>
  <w:num w:numId="40">
    <w:abstractNumId w:val="29"/>
  </w:num>
  <w:num w:numId="41">
    <w:abstractNumId w:val="13"/>
  </w:num>
  <w:num w:numId="42">
    <w:abstractNumId w:val="32"/>
  </w:num>
  <w:num w:numId="4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AA4"/>
    <w:rsid w:val="00002455"/>
    <w:rsid w:val="00004DCE"/>
    <w:rsid w:val="000107EC"/>
    <w:rsid w:val="0001543F"/>
    <w:rsid w:val="00015ADD"/>
    <w:rsid w:val="0001613A"/>
    <w:rsid w:val="000165F9"/>
    <w:rsid w:val="000173D4"/>
    <w:rsid w:val="000201CC"/>
    <w:rsid w:val="000214F5"/>
    <w:rsid w:val="00023568"/>
    <w:rsid w:val="000308F2"/>
    <w:rsid w:val="0003352B"/>
    <w:rsid w:val="00034907"/>
    <w:rsid w:val="00040FEF"/>
    <w:rsid w:val="000417E8"/>
    <w:rsid w:val="000420E9"/>
    <w:rsid w:val="000444C9"/>
    <w:rsid w:val="0004492C"/>
    <w:rsid w:val="0004496C"/>
    <w:rsid w:val="00046B71"/>
    <w:rsid w:val="00047E29"/>
    <w:rsid w:val="00050345"/>
    <w:rsid w:val="00050C32"/>
    <w:rsid w:val="000539BA"/>
    <w:rsid w:val="00053FF6"/>
    <w:rsid w:val="00054D93"/>
    <w:rsid w:val="00055EDA"/>
    <w:rsid w:val="00063201"/>
    <w:rsid w:val="00064B66"/>
    <w:rsid w:val="00065092"/>
    <w:rsid w:val="000653A6"/>
    <w:rsid w:val="00067FDD"/>
    <w:rsid w:val="00072909"/>
    <w:rsid w:val="00076B27"/>
    <w:rsid w:val="000773E5"/>
    <w:rsid w:val="0007792D"/>
    <w:rsid w:val="000811B4"/>
    <w:rsid w:val="00081AC4"/>
    <w:rsid w:val="000866A4"/>
    <w:rsid w:val="00090617"/>
    <w:rsid w:val="00090718"/>
    <w:rsid w:val="00091648"/>
    <w:rsid w:val="000919D2"/>
    <w:rsid w:val="00092D2D"/>
    <w:rsid w:val="00093D3A"/>
    <w:rsid w:val="00094DC6"/>
    <w:rsid w:val="00096C3D"/>
    <w:rsid w:val="000A0335"/>
    <w:rsid w:val="000A0D20"/>
    <w:rsid w:val="000A22E6"/>
    <w:rsid w:val="000A2A2B"/>
    <w:rsid w:val="000A3B32"/>
    <w:rsid w:val="000A56F1"/>
    <w:rsid w:val="000A7209"/>
    <w:rsid w:val="000B2D30"/>
    <w:rsid w:val="000B5270"/>
    <w:rsid w:val="000B77B1"/>
    <w:rsid w:val="000B7BA6"/>
    <w:rsid w:val="000C1903"/>
    <w:rsid w:val="000C26AB"/>
    <w:rsid w:val="000C52F3"/>
    <w:rsid w:val="000D4FE8"/>
    <w:rsid w:val="000D7543"/>
    <w:rsid w:val="000E146F"/>
    <w:rsid w:val="000F163D"/>
    <w:rsid w:val="000F349C"/>
    <w:rsid w:val="000F798A"/>
    <w:rsid w:val="00100FC3"/>
    <w:rsid w:val="00102948"/>
    <w:rsid w:val="00103277"/>
    <w:rsid w:val="0010437C"/>
    <w:rsid w:val="00106B35"/>
    <w:rsid w:val="00107BA4"/>
    <w:rsid w:val="00111CF9"/>
    <w:rsid w:val="001123CC"/>
    <w:rsid w:val="00114DE9"/>
    <w:rsid w:val="001178B6"/>
    <w:rsid w:val="0012043E"/>
    <w:rsid w:val="00121741"/>
    <w:rsid w:val="00124906"/>
    <w:rsid w:val="001253FB"/>
    <w:rsid w:val="0012589D"/>
    <w:rsid w:val="00127AE3"/>
    <w:rsid w:val="001307F0"/>
    <w:rsid w:val="00131EA3"/>
    <w:rsid w:val="00132735"/>
    <w:rsid w:val="001327A9"/>
    <w:rsid w:val="001328B1"/>
    <w:rsid w:val="00137E79"/>
    <w:rsid w:val="00137FC9"/>
    <w:rsid w:val="00140FCA"/>
    <w:rsid w:val="00145ED0"/>
    <w:rsid w:val="00146AF0"/>
    <w:rsid w:val="00151200"/>
    <w:rsid w:val="00155F36"/>
    <w:rsid w:val="00156FCA"/>
    <w:rsid w:val="001640CD"/>
    <w:rsid w:val="00164DE9"/>
    <w:rsid w:val="00166206"/>
    <w:rsid w:val="001663CE"/>
    <w:rsid w:val="00167C88"/>
    <w:rsid w:val="001748AB"/>
    <w:rsid w:val="001756F3"/>
    <w:rsid w:val="001775A9"/>
    <w:rsid w:val="00181EDA"/>
    <w:rsid w:val="00183FEF"/>
    <w:rsid w:val="00184773"/>
    <w:rsid w:val="001864B8"/>
    <w:rsid w:val="00186D94"/>
    <w:rsid w:val="00193921"/>
    <w:rsid w:val="001949F0"/>
    <w:rsid w:val="00195313"/>
    <w:rsid w:val="00197129"/>
    <w:rsid w:val="00197D6E"/>
    <w:rsid w:val="001A1DCC"/>
    <w:rsid w:val="001A2123"/>
    <w:rsid w:val="001A59B0"/>
    <w:rsid w:val="001B0562"/>
    <w:rsid w:val="001B1541"/>
    <w:rsid w:val="001B2381"/>
    <w:rsid w:val="001B60AD"/>
    <w:rsid w:val="001C2D00"/>
    <w:rsid w:val="001C5436"/>
    <w:rsid w:val="001C6129"/>
    <w:rsid w:val="001D0364"/>
    <w:rsid w:val="001D0E9A"/>
    <w:rsid w:val="001D1B82"/>
    <w:rsid w:val="001D6EA1"/>
    <w:rsid w:val="001E0271"/>
    <w:rsid w:val="001E22EC"/>
    <w:rsid w:val="001E24D7"/>
    <w:rsid w:val="001E34EF"/>
    <w:rsid w:val="001F066F"/>
    <w:rsid w:val="001F5791"/>
    <w:rsid w:val="001F737B"/>
    <w:rsid w:val="00202065"/>
    <w:rsid w:val="00203C5E"/>
    <w:rsid w:val="00205ECB"/>
    <w:rsid w:val="002108C5"/>
    <w:rsid w:val="00212859"/>
    <w:rsid w:val="00213883"/>
    <w:rsid w:val="00214390"/>
    <w:rsid w:val="00214A10"/>
    <w:rsid w:val="00215F9A"/>
    <w:rsid w:val="002211DA"/>
    <w:rsid w:val="002220A1"/>
    <w:rsid w:val="00223DD0"/>
    <w:rsid w:val="00233B0A"/>
    <w:rsid w:val="002410E6"/>
    <w:rsid w:val="002448A2"/>
    <w:rsid w:val="0025122D"/>
    <w:rsid w:val="00251BE0"/>
    <w:rsid w:val="00253EE0"/>
    <w:rsid w:val="00254C56"/>
    <w:rsid w:val="002555F7"/>
    <w:rsid w:val="00255A1F"/>
    <w:rsid w:val="002565E0"/>
    <w:rsid w:val="00257E2D"/>
    <w:rsid w:val="002642A4"/>
    <w:rsid w:val="002650B6"/>
    <w:rsid w:val="00266950"/>
    <w:rsid w:val="0027170C"/>
    <w:rsid w:val="002749E8"/>
    <w:rsid w:val="00286A8F"/>
    <w:rsid w:val="002913A3"/>
    <w:rsid w:val="002925D3"/>
    <w:rsid w:val="00293178"/>
    <w:rsid w:val="00293BCE"/>
    <w:rsid w:val="00296852"/>
    <w:rsid w:val="00297561"/>
    <w:rsid w:val="002A39A1"/>
    <w:rsid w:val="002A43F3"/>
    <w:rsid w:val="002B0A99"/>
    <w:rsid w:val="002B0C16"/>
    <w:rsid w:val="002C0913"/>
    <w:rsid w:val="002C25BE"/>
    <w:rsid w:val="002C2697"/>
    <w:rsid w:val="002C6FF4"/>
    <w:rsid w:val="002D3DC5"/>
    <w:rsid w:val="002D5508"/>
    <w:rsid w:val="002D78ED"/>
    <w:rsid w:val="002E023F"/>
    <w:rsid w:val="002E0449"/>
    <w:rsid w:val="002E7EE4"/>
    <w:rsid w:val="002F0EF2"/>
    <w:rsid w:val="002F1F33"/>
    <w:rsid w:val="002F4495"/>
    <w:rsid w:val="002F4B51"/>
    <w:rsid w:val="002F59E5"/>
    <w:rsid w:val="002F6CEB"/>
    <w:rsid w:val="002F7A24"/>
    <w:rsid w:val="00306902"/>
    <w:rsid w:val="00310201"/>
    <w:rsid w:val="00315673"/>
    <w:rsid w:val="003163AD"/>
    <w:rsid w:val="0031707F"/>
    <w:rsid w:val="00317790"/>
    <w:rsid w:val="00317AC8"/>
    <w:rsid w:val="00320AE1"/>
    <w:rsid w:val="0032124E"/>
    <w:rsid w:val="00321C42"/>
    <w:rsid w:val="00326E2E"/>
    <w:rsid w:val="00331CBE"/>
    <w:rsid w:val="00333B11"/>
    <w:rsid w:val="00333C3F"/>
    <w:rsid w:val="003357F8"/>
    <w:rsid w:val="003367C9"/>
    <w:rsid w:val="00336E4B"/>
    <w:rsid w:val="00342A26"/>
    <w:rsid w:val="003452D9"/>
    <w:rsid w:val="0034549D"/>
    <w:rsid w:val="003456B8"/>
    <w:rsid w:val="00346DBF"/>
    <w:rsid w:val="003501B6"/>
    <w:rsid w:val="0035319B"/>
    <w:rsid w:val="003543E7"/>
    <w:rsid w:val="00365B4E"/>
    <w:rsid w:val="003663FB"/>
    <w:rsid w:val="003675B2"/>
    <w:rsid w:val="003707FB"/>
    <w:rsid w:val="00376859"/>
    <w:rsid w:val="00377BC4"/>
    <w:rsid w:val="00381013"/>
    <w:rsid w:val="0038214A"/>
    <w:rsid w:val="00383AA3"/>
    <w:rsid w:val="00383EBF"/>
    <w:rsid w:val="00384226"/>
    <w:rsid w:val="003966A3"/>
    <w:rsid w:val="0039757B"/>
    <w:rsid w:val="00397D47"/>
    <w:rsid w:val="00397DB1"/>
    <w:rsid w:val="003A49CD"/>
    <w:rsid w:val="003A49EC"/>
    <w:rsid w:val="003B2216"/>
    <w:rsid w:val="003B32DD"/>
    <w:rsid w:val="003B43E4"/>
    <w:rsid w:val="003B4AAE"/>
    <w:rsid w:val="003B6904"/>
    <w:rsid w:val="003B7664"/>
    <w:rsid w:val="003C29F0"/>
    <w:rsid w:val="003D1F20"/>
    <w:rsid w:val="003D29AE"/>
    <w:rsid w:val="003D305F"/>
    <w:rsid w:val="003D5537"/>
    <w:rsid w:val="003D5918"/>
    <w:rsid w:val="003D6B54"/>
    <w:rsid w:val="003D6DE3"/>
    <w:rsid w:val="003E036C"/>
    <w:rsid w:val="003E0CCF"/>
    <w:rsid w:val="003E104C"/>
    <w:rsid w:val="003E1F63"/>
    <w:rsid w:val="003E5FB4"/>
    <w:rsid w:val="003E6AC6"/>
    <w:rsid w:val="003E71C5"/>
    <w:rsid w:val="003F26F8"/>
    <w:rsid w:val="003F5104"/>
    <w:rsid w:val="00400999"/>
    <w:rsid w:val="004020D4"/>
    <w:rsid w:val="004046A6"/>
    <w:rsid w:val="00404A65"/>
    <w:rsid w:val="00407212"/>
    <w:rsid w:val="00411FB4"/>
    <w:rsid w:val="00420CD4"/>
    <w:rsid w:val="00421354"/>
    <w:rsid w:val="0042184F"/>
    <w:rsid w:val="004236B1"/>
    <w:rsid w:val="00424190"/>
    <w:rsid w:val="00424B35"/>
    <w:rsid w:val="00425AE7"/>
    <w:rsid w:val="00426F99"/>
    <w:rsid w:val="00430039"/>
    <w:rsid w:val="00431436"/>
    <w:rsid w:val="0043190E"/>
    <w:rsid w:val="00432B36"/>
    <w:rsid w:val="004349DD"/>
    <w:rsid w:val="00434AC5"/>
    <w:rsid w:val="0043591D"/>
    <w:rsid w:val="00437D4A"/>
    <w:rsid w:val="0044020F"/>
    <w:rsid w:val="00440E9A"/>
    <w:rsid w:val="00454FAE"/>
    <w:rsid w:val="00455409"/>
    <w:rsid w:val="004567F8"/>
    <w:rsid w:val="004571A2"/>
    <w:rsid w:val="0046272F"/>
    <w:rsid w:val="004628E1"/>
    <w:rsid w:val="00473CF9"/>
    <w:rsid w:val="004749EE"/>
    <w:rsid w:val="00477A4C"/>
    <w:rsid w:val="00486668"/>
    <w:rsid w:val="00491128"/>
    <w:rsid w:val="00493DAF"/>
    <w:rsid w:val="00496626"/>
    <w:rsid w:val="00496C3A"/>
    <w:rsid w:val="0049750F"/>
    <w:rsid w:val="004A381C"/>
    <w:rsid w:val="004A3C7F"/>
    <w:rsid w:val="004A441A"/>
    <w:rsid w:val="004A5DAE"/>
    <w:rsid w:val="004B0E37"/>
    <w:rsid w:val="004B4DC7"/>
    <w:rsid w:val="004B5A11"/>
    <w:rsid w:val="004B6B35"/>
    <w:rsid w:val="004B7760"/>
    <w:rsid w:val="004B7CC3"/>
    <w:rsid w:val="004C2AC8"/>
    <w:rsid w:val="004C2B7B"/>
    <w:rsid w:val="004C56AF"/>
    <w:rsid w:val="004D2B7E"/>
    <w:rsid w:val="004D4D2D"/>
    <w:rsid w:val="004E0EBD"/>
    <w:rsid w:val="004E1388"/>
    <w:rsid w:val="004E2FC6"/>
    <w:rsid w:val="004E3B6A"/>
    <w:rsid w:val="004F0C99"/>
    <w:rsid w:val="004F31F8"/>
    <w:rsid w:val="004F4EDC"/>
    <w:rsid w:val="004F5F93"/>
    <w:rsid w:val="004F68E7"/>
    <w:rsid w:val="0050374A"/>
    <w:rsid w:val="00504395"/>
    <w:rsid w:val="00513FB4"/>
    <w:rsid w:val="00514E43"/>
    <w:rsid w:val="00517543"/>
    <w:rsid w:val="00520605"/>
    <w:rsid w:val="00520C8D"/>
    <w:rsid w:val="00520E4F"/>
    <w:rsid w:val="00520FAF"/>
    <w:rsid w:val="005214AE"/>
    <w:rsid w:val="005245B1"/>
    <w:rsid w:val="00524DF1"/>
    <w:rsid w:val="0053078B"/>
    <w:rsid w:val="0053320E"/>
    <w:rsid w:val="0053385D"/>
    <w:rsid w:val="00535184"/>
    <w:rsid w:val="005379CF"/>
    <w:rsid w:val="00537C6D"/>
    <w:rsid w:val="00544105"/>
    <w:rsid w:val="005544E4"/>
    <w:rsid w:val="00561781"/>
    <w:rsid w:val="00564CB6"/>
    <w:rsid w:val="00564DF0"/>
    <w:rsid w:val="0056752C"/>
    <w:rsid w:val="00571427"/>
    <w:rsid w:val="005740C3"/>
    <w:rsid w:val="005748F9"/>
    <w:rsid w:val="00577CB8"/>
    <w:rsid w:val="00584E4D"/>
    <w:rsid w:val="00587AB5"/>
    <w:rsid w:val="00587C03"/>
    <w:rsid w:val="00587CCC"/>
    <w:rsid w:val="0059641F"/>
    <w:rsid w:val="005A32E7"/>
    <w:rsid w:val="005A5377"/>
    <w:rsid w:val="005A6A25"/>
    <w:rsid w:val="005B366E"/>
    <w:rsid w:val="005B611B"/>
    <w:rsid w:val="005B7CDF"/>
    <w:rsid w:val="005C0B6B"/>
    <w:rsid w:val="005C0BE3"/>
    <w:rsid w:val="005C1E5C"/>
    <w:rsid w:val="005C2E4B"/>
    <w:rsid w:val="005C372D"/>
    <w:rsid w:val="005C4518"/>
    <w:rsid w:val="005C51B1"/>
    <w:rsid w:val="005D0241"/>
    <w:rsid w:val="005D052A"/>
    <w:rsid w:val="005D2663"/>
    <w:rsid w:val="005D2CC7"/>
    <w:rsid w:val="005D2D0F"/>
    <w:rsid w:val="005D3751"/>
    <w:rsid w:val="005D7B67"/>
    <w:rsid w:val="005E261A"/>
    <w:rsid w:val="005E3613"/>
    <w:rsid w:val="005F3341"/>
    <w:rsid w:val="005F3E02"/>
    <w:rsid w:val="005F4AF5"/>
    <w:rsid w:val="005F591D"/>
    <w:rsid w:val="00602842"/>
    <w:rsid w:val="0060395D"/>
    <w:rsid w:val="00603AD2"/>
    <w:rsid w:val="00607BB3"/>
    <w:rsid w:val="00607E69"/>
    <w:rsid w:val="006147AB"/>
    <w:rsid w:val="006153FB"/>
    <w:rsid w:val="00616A03"/>
    <w:rsid w:val="00616D28"/>
    <w:rsid w:val="00617714"/>
    <w:rsid w:val="006226C3"/>
    <w:rsid w:val="00626B4D"/>
    <w:rsid w:val="006279BE"/>
    <w:rsid w:val="00630EE5"/>
    <w:rsid w:val="006321B7"/>
    <w:rsid w:val="00635060"/>
    <w:rsid w:val="0063572C"/>
    <w:rsid w:val="00635B76"/>
    <w:rsid w:val="00636827"/>
    <w:rsid w:val="0064110F"/>
    <w:rsid w:val="0064163A"/>
    <w:rsid w:val="00641C93"/>
    <w:rsid w:val="00642107"/>
    <w:rsid w:val="00645636"/>
    <w:rsid w:val="00646428"/>
    <w:rsid w:val="00651BEA"/>
    <w:rsid w:val="00655DE1"/>
    <w:rsid w:val="00655E6E"/>
    <w:rsid w:val="006567F2"/>
    <w:rsid w:val="00657124"/>
    <w:rsid w:val="00657281"/>
    <w:rsid w:val="00657C31"/>
    <w:rsid w:val="006615DA"/>
    <w:rsid w:val="006619FE"/>
    <w:rsid w:val="00661B3D"/>
    <w:rsid w:val="00664B51"/>
    <w:rsid w:val="00664F95"/>
    <w:rsid w:val="006678A2"/>
    <w:rsid w:val="0067088B"/>
    <w:rsid w:val="00670BB1"/>
    <w:rsid w:val="006717B0"/>
    <w:rsid w:val="00672985"/>
    <w:rsid w:val="006738CD"/>
    <w:rsid w:val="00681813"/>
    <w:rsid w:val="00681D01"/>
    <w:rsid w:val="006857B2"/>
    <w:rsid w:val="00690496"/>
    <w:rsid w:val="006929FC"/>
    <w:rsid w:val="00694429"/>
    <w:rsid w:val="006A007F"/>
    <w:rsid w:val="006A536E"/>
    <w:rsid w:val="006A5766"/>
    <w:rsid w:val="006B63E6"/>
    <w:rsid w:val="006B7BBD"/>
    <w:rsid w:val="006C0FB9"/>
    <w:rsid w:val="006C3E63"/>
    <w:rsid w:val="006D075A"/>
    <w:rsid w:val="006D1470"/>
    <w:rsid w:val="006D5EA1"/>
    <w:rsid w:val="006D5FCF"/>
    <w:rsid w:val="006E274E"/>
    <w:rsid w:val="006E3FC8"/>
    <w:rsid w:val="006E4287"/>
    <w:rsid w:val="006E5C65"/>
    <w:rsid w:val="006E65DD"/>
    <w:rsid w:val="006F00A7"/>
    <w:rsid w:val="006F4F9D"/>
    <w:rsid w:val="006F6EE3"/>
    <w:rsid w:val="00700A8A"/>
    <w:rsid w:val="007011BF"/>
    <w:rsid w:val="00704458"/>
    <w:rsid w:val="00705099"/>
    <w:rsid w:val="00712EF0"/>
    <w:rsid w:val="00713EEF"/>
    <w:rsid w:val="0071408E"/>
    <w:rsid w:val="0071423E"/>
    <w:rsid w:val="00721542"/>
    <w:rsid w:val="007217A7"/>
    <w:rsid w:val="0073486E"/>
    <w:rsid w:val="007355EF"/>
    <w:rsid w:val="00735E28"/>
    <w:rsid w:val="00742890"/>
    <w:rsid w:val="007469C7"/>
    <w:rsid w:val="00747864"/>
    <w:rsid w:val="00750723"/>
    <w:rsid w:val="00754011"/>
    <w:rsid w:val="007602B2"/>
    <w:rsid w:val="00761047"/>
    <w:rsid w:val="007628BF"/>
    <w:rsid w:val="00762A36"/>
    <w:rsid w:val="00771098"/>
    <w:rsid w:val="00782160"/>
    <w:rsid w:val="00783692"/>
    <w:rsid w:val="007852C3"/>
    <w:rsid w:val="00787AC8"/>
    <w:rsid w:val="00791F12"/>
    <w:rsid w:val="00793FD9"/>
    <w:rsid w:val="00794790"/>
    <w:rsid w:val="00795F01"/>
    <w:rsid w:val="007976E9"/>
    <w:rsid w:val="00797831"/>
    <w:rsid w:val="007A2AAD"/>
    <w:rsid w:val="007A3323"/>
    <w:rsid w:val="007A44E9"/>
    <w:rsid w:val="007B0B4F"/>
    <w:rsid w:val="007B5C17"/>
    <w:rsid w:val="007C1E63"/>
    <w:rsid w:val="007C1F8F"/>
    <w:rsid w:val="007C26D8"/>
    <w:rsid w:val="007D012C"/>
    <w:rsid w:val="007D0130"/>
    <w:rsid w:val="007D0BEC"/>
    <w:rsid w:val="007D370C"/>
    <w:rsid w:val="007D3FC0"/>
    <w:rsid w:val="007D7711"/>
    <w:rsid w:val="007E11E8"/>
    <w:rsid w:val="007E149A"/>
    <w:rsid w:val="007E21FE"/>
    <w:rsid w:val="007E3ACE"/>
    <w:rsid w:val="007E405A"/>
    <w:rsid w:val="007E5092"/>
    <w:rsid w:val="007E6710"/>
    <w:rsid w:val="007E73B0"/>
    <w:rsid w:val="007F550F"/>
    <w:rsid w:val="007F56C1"/>
    <w:rsid w:val="007F56D8"/>
    <w:rsid w:val="007F59DC"/>
    <w:rsid w:val="007F6293"/>
    <w:rsid w:val="007F6BA1"/>
    <w:rsid w:val="00800806"/>
    <w:rsid w:val="00801845"/>
    <w:rsid w:val="00802D4C"/>
    <w:rsid w:val="00803E55"/>
    <w:rsid w:val="00804607"/>
    <w:rsid w:val="00810A02"/>
    <w:rsid w:val="0081625F"/>
    <w:rsid w:val="008200FD"/>
    <w:rsid w:val="00821BA2"/>
    <w:rsid w:val="00821E4C"/>
    <w:rsid w:val="00831497"/>
    <w:rsid w:val="00831EB2"/>
    <w:rsid w:val="008348A4"/>
    <w:rsid w:val="00834F92"/>
    <w:rsid w:val="00835442"/>
    <w:rsid w:val="00837900"/>
    <w:rsid w:val="008404FB"/>
    <w:rsid w:val="00840B01"/>
    <w:rsid w:val="0084326E"/>
    <w:rsid w:val="00845843"/>
    <w:rsid w:val="008459AB"/>
    <w:rsid w:val="00846272"/>
    <w:rsid w:val="00850B75"/>
    <w:rsid w:val="00853C79"/>
    <w:rsid w:val="00855C53"/>
    <w:rsid w:val="008578BD"/>
    <w:rsid w:val="00863414"/>
    <w:rsid w:val="00863A30"/>
    <w:rsid w:val="0086466E"/>
    <w:rsid w:val="00867276"/>
    <w:rsid w:val="00867756"/>
    <w:rsid w:val="00867D7E"/>
    <w:rsid w:val="0087075B"/>
    <w:rsid w:val="00871993"/>
    <w:rsid w:val="00872936"/>
    <w:rsid w:val="00874A70"/>
    <w:rsid w:val="00874CC3"/>
    <w:rsid w:val="008779BA"/>
    <w:rsid w:val="00877C4D"/>
    <w:rsid w:val="00881692"/>
    <w:rsid w:val="00881C55"/>
    <w:rsid w:val="00881CC1"/>
    <w:rsid w:val="00881FA8"/>
    <w:rsid w:val="008820C6"/>
    <w:rsid w:val="00883D4C"/>
    <w:rsid w:val="00885D2F"/>
    <w:rsid w:val="00887FFC"/>
    <w:rsid w:val="00890A85"/>
    <w:rsid w:val="00893C37"/>
    <w:rsid w:val="008944BC"/>
    <w:rsid w:val="00894955"/>
    <w:rsid w:val="00896B60"/>
    <w:rsid w:val="008A5F6D"/>
    <w:rsid w:val="008A7D61"/>
    <w:rsid w:val="008B126E"/>
    <w:rsid w:val="008B1596"/>
    <w:rsid w:val="008B16AB"/>
    <w:rsid w:val="008B51ED"/>
    <w:rsid w:val="008B7E8B"/>
    <w:rsid w:val="008C189C"/>
    <w:rsid w:val="008C1B74"/>
    <w:rsid w:val="008C1E84"/>
    <w:rsid w:val="008C39AC"/>
    <w:rsid w:val="008C545A"/>
    <w:rsid w:val="008C5A4F"/>
    <w:rsid w:val="008C6FF0"/>
    <w:rsid w:val="008D0E42"/>
    <w:rsid w:val="008D1A41"/>
    <w:rsid w:val="008D5E0B"/>
    <w:rsid w:val="008D69C5"/>
    <w:rsid w:val="008D6A9D"/>
    <w:rsid w:val="008D7CF2"/>
    <w:rsid w:val="008E042D"/>
    <w:rsid w:val="008E2076"/>
    <w:rsid w:val="008E4BF3"/>
    <w:rsid w:val="008E67F0"/>
    <w:rsid w:val="008F19C6"/>
    <w:rsid w:val="009002A7"/>
    <w:rsid w:val="00903027"/>
    <w:rsid w:val="00906BE5"/>
    <w:rsid w:val="00906FDA"/>
    <w:rsid w:val="0091008F"/>
    <w:rsid w:val="00914E76"/>
    <w:rsid w:val="00915160"/>
    <w:rsid w:val="009152DC"/>
    <w:rsid w:val="00917D58"/>
    <w:rsid w:val="00920354"/>
    <w:rsid w:val="00921026"/>
    <w:rsid w:val="00925F5E"/>
    <w:rsid w:val="009270B4"/>
    <w:rsid w:val="00932279"/>
    <w:rsid w:val="00932AE4"/>
    <w:rsid w:val="009409B3"/>
    <w:rsid w:val="00940D94"/>
    <w:rsid w:val="009410B0"/>
    <w:rsid w:val="0094414F"/>
    <w:rsid w:val="0094501A"/>
    <w:rsid w:val="00952599"/>
    <w:rsid w:val="00954421"/>
    <w:rsid w:val="00954BB2"/>
    <w:rsid w:val="00955ABD"/>
    <w:rsid w:val="00956E4F"/>
    <w:rsid w:val="00965562"/>
    <w:rsid w:val="00971D87"/>
    <w:rsid w:val="00973917"/>
    <w:rsid w:val="00973C68"/>
    <w:rsid w:val="009741E9"/>
    <w:rsid w:val="00977841"/>
    <w:rsid w:val="009802E3"/>
    <w:rsid w:val="00984B84"/>
    <w:rsid w:val="00986AE8"/>
    <w:rsid w:val="00990217"/>
    <w:rsid w:val="00992A1E"/>
    <w:rsid w:val="00994032"/>
    <w:rsid w:val="0099569F"/>
    <w:rsid w:val="00996DAC"/>
    <w:rsid w:val="009A0939"/>
    <w:rsid w:val="009A13AD"/>
    <w:rsid w:val="009A261A"/>
    <w:rsid w:val="009A2797"/>
    <w:rsid w:val="009A286D"/>
    <w:rsid w:val="009A5304"/>
    <w:rsid w:val="009A65C4"/>
    <w:rsid w:val="009A6E69"/>
    <w:rsid w:val="009B09D9"/>
    <w:rsid w:val="009B1B91"/>
    <w:rsid w:val="009B1C4B"/>
    <w:rsid w:val="009B3FD2"/>
    <w:rsid w:val="009B488A"/>
    <w:rsid w:val="009B630C"/>
    <w:rsid w:val="009B67A8"/>
    <w:rsid w:val="009B6D23"/>
    <w:rsid w:val="009B75C6"/>
    <w:rsid w:val="009C12B9"/>
    <w:rsid w:val="009C20D2"/>
    <w:rsid w:val="009C3A5D"/>
    <w:rsid w:val="009C42C0"/>
    <w:rsid w:val="009C4AFF"/>
    <w:rsid w:val="009C68F8"/>
    <w:rsid w:val="009D0408"/>
    <w:rsid w:val="009D38D8"/>
    <w:rsid w:val="009D5462"/>
    <w:rsid w:val="009D54AF"/>
    <w:rsid w:val="009D58B7"/>
    <w:rsid w:val="009D642A"/>
    <w:rsid w:val="009D72F8"/>
    <w:rsid w:val="009D7300"/>
    <w:rsid w:val="009F14DB"/>
    <w:rsid w:val="009F255E"/>
    <w:rsid w:val="00A01FBD"/>
    <w:rsid w:val="00A0565D"/>
    <w:rsid w:val="00A05784"/>
    <w:rsid w:val="00A0635E"/>
    <w:rsid w:val="00A108A5"/>
    <w:rsid w:val="00A10AAE"/>
    <w:rsid w:val="00A10F18"/>
    <w:rsid w:val="00A14775"/>
    <w:rsid w:val="00A15913"/>
    <w:rsid w:val="00A163B6"/>
    <w:rsid w:val="00A20162"/>
    <w:rsid w:val="00A20BD5"/>
    <w:rsid w:val="00A20F85"/>
    <w:rsid w:val="00A218A5"/>
    <w:rsid w:val="00A247C3"/>
    <w:rsid w:val="00A262B5"/>
    <w:rsid w:val="00A303D9"/>
    <w:rsid w:val="00A3161D"/>
    <w:rsid w:val="00A31C38"/>
    <w:rsid w:val="00A33EA0"/>
    <w:rsid w:val="00A3526D"/>
    <w:rsid w:val="00A366E1"/>
    <w:rsid w:val="00A36AEE"/>
    <w:rsid w:val="00A41A7F"/>
    <w:rsid w:val="00A42625"/>
    <w:rsid w:val="00A45956"/>
    <w:rsid w:val="00A465C2"/>
    <w:rsid w:val="00A530CF"/>
    <w:rsid w:val="00A53A71"/>
    <w:rsid w:val="00A551BA"/>
    <w:rsid w:val="00A55E95"/>
    <w:rsid w:val="00A563CE"/>
    <w:rsid w:val="00A5673C"/>
    <w:rsid w:val="00A62790"/>
    <w:rsid w:val="00A6448C"/>
    <w:rsid w:val="00A65638"/>
    <w:rsid w:val="00A710A0"/>
    <w:rsid w:val="00A72391"/>
    <w:rsid w:val="00A7275B"/>
    <w:rsid w:val="00A73B05"/>
    <w:rsid w:val="00A73E37"/>
    <w:rsid w:val="00A76B99"/>
    <w:rsid w:val="00A77C13"/>
    <w:rsid w:val="00A80726"/>
    <w:rsid w:val="00A81B44"/>
    <w:rsid w:val="00A83EBE"/>
    <w:rsid w:val="00A8686D"/>
    <w:rsid w:val="00A87EAD"/>
    <w:rsid w:val="00A9422F"/>
    <w:rsid w:val="00A943A8"/>
    <w:rsid w:val="00A95ED9"/>
    <w:rsid w:val="00A96A43"/>
    <w:rsid w:val="00A96F82"/>
    <w:rsid w:val="00A9715D"/>
    <w:rsid w:val="00A97410"/>
    <w:rsid w:val="00AB37A0"/>
    <w:rsid w:val="00AB3C84"/>
    <w:rsid w:val="00AB5F2D"/>
    <w:rsid w:val="00AB6CBB"/>
    <w:rsid w:val="00AB7942"/>
    <w:rsid w:val="00AC2DE8"/>
    <w:rsid w:val="00AC5933"/>
    <w:rsid w:val="00AC5B1A"/>
    <w:rsid w:val="00AC6EB9"/>
    <w:rsid w:val="00AD025C"/>
    <w:rsid w:val="00AD32E8"/>
    <w:rsid w:val="00AD3842"/>
    <w:rsid w:val="00AD6A28"/>
    <w:rsid w:val="00AE012B"/>
    <w:rsid w:val="00AE0EA2"/>
    <w:rsid w:val="00AE3B11"/>
    <w:rsid w:val="00AE63C9"/>
    <w:rsid w:val="00AF2959"/>
    <w:rsid w:val="00AF36C9"/>
    <w:rsid w:val="00AF50D8"/>
    <w:rsid w:val="00AF5870"/>
    <w:rsid w:val="00B019BF"/>
    <w:rsid w:val="00B04CB1"/>
    <w:rsid w:val="00B05CAD"/>
    <w:rsid w:val="00B111B0"/>
    <w:rsid w:val="00B12ADC"/>
    <w:rsid w:val="00B13DE9"/>
    <w:rsid w:val="00B1658F"/>
    <w:rsid w:val="00B2076F"/>
    <w:rsid w:val="00B20C37"/>
    <w:rsid w:val="00B21370"/>
    <w:rsid w:val="00B21837"/>
    <w:rsid w:val="00B23A06"/>
    <w:rsid w:val="00B32D01"/>
    <w:rsid w:val="00B33D1C"/>
    <w:rsid w:val="00B33DFE"/>
    <w:rsid w:val="00B36842"/>
    <w:rsid w:val="00B41715"/>
    <w:rsid w:val="00B41854"/>
    <w:rsid w:val="00B41BCA"/>
    <w:rsid w:val="00B42FAA"/>
    <w:rsid w:val="00B4345C"/>
    <w:rsid w:val="00B43551"/>
    <w:rsid w:val="00B43633"/>
    <w:rsid w:val="00B452F6"/>
    <w:rsid w:val="00B47128"/>
    <w:rsid w:val="00B5272A"/>
    <w:rsid w:val="00B6233D"/>
    <w:rsid w:val="00B642DD"/>
    <w:rsid w:val="00B64807"/>
    <w:rsid w:val="00B6714C"/>
    <w:rsid w:val="00B717BD"/>
    <w:rsid w:val="00B723FC"/>
    <w:rsid w:val="00B73DC3"/>
    <w:rsid w:val="00B750F1"/>
    <w:rsid w:val="00B752D2"/>
    <w:rsid w:val="00B75A8B"/>
    <w:rsid w:val="00B76A5E"/>
    <w:rsid w:val="00B76BA3"/>
    <w:rsid w:val="00B773AA"/>
    <w:rsid w:val="00B81017"/>
    <w:rsid w:val="00B81DA2"/>
    <w:rsid w:val="00B82BCE"/>
    <w:rsid w:val="00B84690"/>
    <w:rsid w:val="00B869E6"/>
    <w:rsid w:val="00B86A4B"/>
    <w:rsid w:val="00B86ACB"/>
    <w:rsid w:val="00B91A3E"/>
    <w:rsid w:val="00B91AC0"/>
    <w:rsid w:val="00B9385A"/>
    <w:rsid w:val="00B97289"/>
    <w:rsid w:val="00B97DDE"/>
    <w:rsid w:val="00BA2371"/>
    <w:rsid w:val="00BA588E"/>
    <w:rsid w:val="00BB3D27"/>
    <w:rsid w:val="00BB4656"/>
    <w:rsid w:val="00BB5003"/>
    <w:rsid w:val="00BC0C0E"/>
    <w:rsid w:val="00BC13EC"/>
    <w:rsid w:val="00BC5438"/>
    <w:rsid w:val="00BC55FF"/>
    <w:rsid w:val="00BC5B23"/>
    <w:rsid w:val="00BC65E2"/>
    <w:rsid w:val="00BC7649"/>
    <w:rsid w:val="00BD1ACE"/>
    <w:rsid w:val="00BD2FD3"/>
    <w:rsid w:val="00BD4F2D"/>
    <w:rsid w:val="00BD5B86"/>
    <w:rsid w:val="00BD5FF2"/>
    <w:rsid w:val="00BD639D"/>
    <w:rsid w:val="00BF0C85"/>
    <w:rsid w:val="00BF12AB"/>
    <w:rsid w:val="00BF491C"/>
    <w:rsid w:val="00BF4D5E"/>
    <w:rsid w:val="00C0058C"/>
    <w:rsid w:val="00C031FD"/>
    <w:rsid w:val="00C036BE"/>
    <w:rsid w:val="00C03E72"/>
    <w:rsid w:val="00C04C29"/>
    <w:rsid w:val="00C0605A"/>
    <w:rsid w:val="00C145D8"/>
    <w:rsid w:val="00C20C8F"/>
    <w:rsid w:val="00C21DD1"/>
    <w:rsid w:val="00C24100"/>
    <w:rsid w:val="00C24EB3"/>
    <w:rsid w:val="00C25AFD"/>
    <w:rsid w:val="00C34AF7"/>
    <w:rsid w:val="00C35039"/>
    <w:rsid w:val="00C374A0"/>
    <w:rsid w:val="00C422E7"/>
    <w:rsid w:val="00C42867"/>
    <w:rsid w:val="00C42ED3"/>
    <w:rsid w:val="00C43465"/>
    <w:rsid w:val="00C43AA4"/>
    <w:rsid w:val="00C4441B"/>
    <w:rsid w:val="00C44E68"/>
    <w:rsid w:val="00C451FC"/>
    <w:rsid w:val="00C558DC"/>
    <w:rsid w:val="00C56C38"/>
    <w:rsid w:val="00C616A3"/>
    <w:rsid w:val="00C6278F"/>
    <w:rsid w:val="00C634B6"/>
    <w:rsid w:val="00C649BE"/>
    <w:rsid w:val="00C6633E"/>
    <w:rsid w:val="00C664AC"/>
    <w:rsid w:val="00C6665E"/>
    <w:rsid w:val="00C70C96"/>
    <w:rsid w:val="00C70FDD"/>
    <w:rsid w:val="00C71FE4"/>
    <w:rsid w:val="00C7201A"/>
    <w:rsid w:val="00C76118"/>
    <w:rsid w:val="00C76E0F"/>
    <w:rsid w:val="00C8087F"/>
    <w:rsid w:val="00C80CE3"/>
    <w:rsid w:val="00C84DF9"/>
    <w:rsid w:val="00C85619"/>
    <w:rsid w:val="00C86626"/>
    <w:rsid w:val="00C86652"/>
    <w:rsid w:val="00C870BD"/>
    <w:rsid w:val="00C871D9"/>
    <w:rsid w:val="00C90C06"/>
    <w:rsid w:val="00C93538"/>
    <w:rsid w:val="00C94C6C"/>
    <w:rsid w:val="00C951A5"/>
    <w:rsid w:val="00C9744D"/>
    <w:rsid w:val="00C97C7C"/>
    <w:rsid w:val="00CA0BFE"/>
    <w:rsid w:val="00CA257A"/>
    <w:rsid w:val="00CA4326"/>
    <w:rsid w:val="00CA463D"/>
    <w:rsid w:val="00CA4807"/>
    <w:rsid w:val="00CA5366"/>
    <w:rsid w:val="00CA58FC"/>
    <w:rsid w:val="00CA6176"/>
    <w:rsid w:val="00CA7010"/>
    <w:rsid w:val="00CB23A1"/>
    <w:rsid w:val="00CB34EB"/>
    <w:rsid w:val="00CB732B"/>
    <w:rsid w:val="00CB7E83"/>
    <w:rsid w:val="00CC0705"/>
    <w:rsid w:val="00CC417E"/>
    <w:rsid w:val="00CC5150"/>
    <w:rsid w:val="00CD2CFD"/>
    <w:rsid w:val="00CD3B61"/>
    <w:rsid w:val="00CF321E"/>
    <w:rsid w:val="00CF5399"/>
    <w:rsid w:val="00CF5D96"/>
    <w:rsid w:val="00D00E57"/>
    <w:rsid w:val="00D01847"/>
    <w:rsid w:val="00D01FE0"/>
    <w:rsid w:val="00D0560A"/>
    <w:rsid w:val="00D0605D"/>
    <w:rsid w:val="00D074E6"/>
    <w:rsid w:val="00D10EC9"/>
    <w:rsid w:val="00D13E8D"/>
    <w:rsid w:val="00D163FE"/>
    <w:rsid w:val="00D200EA"/>
    <w:rsid w:val="00D20529"/>
    <w:rsid w:val="00D263F6"/>
    <w:rsid w:val="00D26B82"/>
    <w:rsid w:val="00D31CAC"/>
    <w:rsid w:val="00D32496"/>
    <w:rsid w:val="00D32578"/>
    <w:rsid w:val="00D3400A"/>
    <w:rsid w:val="00D35524"/>
    <w:rsid w:val="00D36037"/>
    <w:rsid w:val="00D36229"/>
    <w:rsid w:val="00D36F03"/>
    <w:rsid w:val="00D410F8"/>
    <w:rsid w:val="00D42390"/>
    <w:rsid w:val="00D43208"/>
    <w:rsid w:val="00D4407E"/>
    <w:rsid w:val="00D45F69"/>
    <w:rsid w:val="00D47D38"/>
    <w:rsid w:val="00D50828"/>
    <w:rsid w:val="00D52CA4"/>
    <w:rsid w:val="00D5312F"/>
    <w:rsid w:val="00D538B9"/>
    <w:rsid w:val="00D53D2A"/>
    <w:rsid w:val="00D53F93"/>
    <w:rsid w:val="00D54F13"/>
    <w:rsid w:val="00D56F72"/>
    <w:rsid w:val="00D57EF9"/>
    <w:rsid w:val="00D6059D"/>
    <w:rsid w:val="00D611A2"/>
    <w:rsid w:val="00D62F4C"/>
    <w:rsid w:val="00D646DE"/>
    <w:rsid w:val="00D666E6"/>
    <w:rsid w:val="00D71478"/>
    <w:rsid w:val="00D72C25"/>
    <w:rsid w:val="00D759C3"/>
    <w:rsid w:val="00D777B9"/>
    <w:rsid w:val="00D77E0E"/>
    <w:rsid w:val="00D80036"/>
    <w:rsid w:val="00D80AF7"/>
    <w:rsid w:val="00D81F6E"/>
    <w:rsid w:val="00D823FB"/>
    <w:rsid w:val="00D82B5B"/>
    <w:rsid w:val="00D832E7"/>
    <w:rsid w:val="00D83AC7"/>
    <w:rsid w:val="00D84DF1"/>
    <w:rsid w:val="00D90189"/>
    <w:rsid w:val="00D907AC"/>
    <w:rsid w:val="00D9658B"/>
    <w:rsid w:val="00D96FA9"/>
    <w:rsid w:val="00DA064B"/>
    <w:rsid w:val="00DA07AF"/>
    <w:rsid w:val="00DA0927"/>
    <w:rsid w:val="00DA3AB1"/>
    <w:rsid w:val="00DA3B39"/>
    <w:rsid w:val="00DA6467"/>
    <w:rsid w:val="00DA655E"/>
    <w:rsid w:val="00DA6ED8"/>
    <w:rsid w:val="00DB2457"/>
    <w:rsid w:val="00DB4400"/>
    <w:rsid w:val="00DB7537"/>
    <w:rsid w:val="00DB77F9"/>
    <w:rsid w:val="00DB7E0E"/>
    <w:rsid w:val="00DC2EDA"/>
    <w:rsid w:val="00DC35BE"/>
    <w:rsid w:val="00DC4315"/>
    <w:rsid w:val="00DC6B52"/>
    <w:rsid w:val="00DD1874"/>
    <w:rsid w:val="00DD7D31"/>
    <w:rsid w:val="00DE2D05"/>
    <w:rsid w:val="00DE3736"/>
    <w:rsid w:val="00DE6DCC"/>
    <w:rsid w:val="00DF0154"/>
    <w:rsid w:val="00DF0E41"/>
    <w:rsid w:val="00E02E44"/>
    <w:rsid w:val="00E0361E"/>
    <w:rsid w:val="00E04B8B"/>
    <w:rsid w:val="00E0650C"/>
    <w:rsid w:val="00E111C4"/>
    <w:rsid w:val="00E13464"/>
    <w:rsid w:val="00E14296"/>
    <w:rsid w:val="00E156C1"/>
    <w:rsid w:val="00E201AD"/>
    <w:rsid w:val="00E2437F"/>
    <w:rsid w:val="00E24B31"/>
    <w:rsid w:val="00E33D45"/>
    <w:rsid w:val="00E3634C"/>
    <w:rsid w:val="00E417AC"/>
    <w:rsid w:val="00E4198A"/>
    <w:rsid w:val="00E420AF"/>
    <w:rsid w:val="00E439D8"/>
    <w:rsid w:val="00E43DC9"/>
    <w:rsid w:val="00E5001D"/>
    <w:rsid w:val="00E537E3"/>
    <w:rsid w:val="00E564FF"/>
    <w:rsid w:val="00E57F27"/>
    <w:rsid w:val="00E62F75"/>
    <w:rsid w:val="00E64410"/>
    <w:rsid w:val="00E64F86"/>
    <w:rsid w:val="00E66D1C"/>
    <w:rsid w:val="00E67290"/>
    <w:rsid w:val="00E67473"/>
    <w:rsid w:val="00E70D8A"/>
    <w:rsid w:val="00E72AC0"/>
    <w:rsid w:val="00E7372C"/>
    <w:rsid w:val="00E74EE5"/>
    <w:rsid w:val="00E75D9A"/>
    <w:rsid w:val="00E7781E"/>
    <w:rsid w:val="00E81290"/>
    <w:rsid w:val="00E81829"/>
    <w:rsid w:val="00E81946"/>
    <w:rsid w:val="00E8231B"/>
    <w:rsid w:val="00E8339F"/>
    <w:rsid w:val="00E83464"/>
    <w:rsid w:val="00E83FA2"/>
    <w:rsid w:val="00EA1DF2"/>
    <w:rsid w:val="00EA1F26"/>
    <w:rsid w:val="00EA5DF7"/>
    <w:rsid w:val="00EA5F94"/>
    <w:rsid w:val="00EA5FFB"/>
    <w:rsid w:val="00EA7D29"/>
    <w:rsid w:val="00EB059E"/>
    <w:rsid w:val="00EB1F3A"/>
    <w:rsid w:val="00EB2219"/>
    <w:rsid w:val="00EB222E"/>
    <w:rsid w:val="00EB4F34"/>
    <w:rsid w:val="00EB5551"/>
    <w:rsid w:val="00EB5EF1"/>
    <w:rsid w:val="00EB70B6"/>
    <w:rsid w:val="00EC1C18"/>
    <w:rsid w:val="00EC25B7"/>
    <w:rsid w:val="00EC2CB7"/>
    <w:rsid w:val="00EC350D"/>
    <w:rsid w:val="00EC3C9D"/>
    <w:rsid w:val="00EC4C50"/>
    <w:rsid w:val="00EC5454"/>
    <w:rsid w:val="00EC54DA"/>
    <w:rsid w:val="00EC5C93"/>
    <w:rsid w:val="00ED2E09"/>
    <w:rsid w:val="00ED3F8E"/>
    <w:rsid w:val="00EE02D1"/>
    <w:rsid w:val="00EE2948"/>
    <w:rsid w:val="00EE2957"/>
    <w:rsid w:val="00EE40F9"/>
    <w:rsid w:val="00EE525F"/>
    <w:rsid w:val="00EE6986"/>
    <w:rsid w:val="00EE6F01"/>
    <w:rsid w:val="00EF016A"/>
    <w:rsid w:val="00EF09B0"/>
    <w:rsid w:val="00EF2D0E"/>
    <w:rsid w:val="00EF397E"/>
    <w:rsid w:val="00EF3986"/>
    <w:rsid w:val="00EF403E"/>
    <w:rsid w:val="00F02A39"/>
    <w:rsid w:val="00F0569D"/>
    <w:rsid w:val="00F06C08"/>
    <w:rsid w:val="00F104FD"/>
    <w:rsid w:val="00F14464"/>
    <w:rsid w:val="00F17FF9"/>
    <w:rsid w:val="00F2194D"/>
    <w:rsid w:val="00F23D07"/>
    <w:rsid w:val="00F2469B"/>
    <w:rsid w:val="00F25392"/>
    <w:rsid w:val="00F25C33"/>
    <w:rsid w:val="00F30C10"/>
    <w:rsid w:val="00F35B53"/>
    <w:rsid w:val="00F369CB"/>
    <w:rsid w:val="00F37885"/>
    <w:rsid w:val="00F410D1"/>
    <w:rsid w:val="00F45B8A"/>
    <w:rsid w:val="00F464B2"/>
    <w:rsid w:val="00F46736"/>
    <w:rsid w:val="00F53EFD"/>
    <w:rsid w:val="00F5432B"/>
    <w:rsid w:val="00F54EA0"/>
    <w:rsid w:val="00F7297A"/>
    <w:rsid w:val="00F75244"/>
    <w:rsid w:val="00F81B34"/>
    <w:rsid w:val="00F85A30"/>
    <w:rsid w:val="00F911C2"/>
    <w:rsid w:val="00F917AE"/>
    <w:rsid w:val="00F92C7D"/>
    <w:rsid w:val="00F97385"/>
    <w:rsid w:val="00FA1B5A"/>
    <w:rsid w:val="00FA4DE4"/>
    <w:rsid w:val="00FA50B0"/>
    <w:rsid w:val="00FB155A"/>
    <w:rsid w:val="00FB402C"/>
    <w:rsid w:val="00FB4377"/>
    <w:rsid w:val="00FB4B78"/>
    <w:rsid w:val="00FB5777"/>
    <w:rsid w:val="00FB6020"/>
    <w:rsid w:val="00FB6308"/>
    <w:rsid w:val="00FC43EB"/>
    <w:rsid w:val="00FC483A"/>
    <w:rsid w:val="00FC589D"/>
    <w:rsid w:val="00FD1A74"/>
    <w:rsid w:val="00FD238D"/>
    <w:rsid w:val="00FD3018"/>
    <w:rsid w:val="00FD5028"/>
    <w:rsid w:val="00FD6905"/>
    <w:rsid w:val="00FE017B"/>
    <w:rsid w:val="00FE07AA"/>
    <w:rsid w:val="00FE17AC"/>
    <w:rsid w:val="00FE333A"/>
    <w:rsid w:val="00FE4234"/>
    <w:rsid w:val="00FE4ED0"/>
    <w:rsid w:val="00FE526E"/>
    <w:rsid w:val="00FE5DBF"/>
    <w:rsid w:val="00FF3100"/>
    <w:rsid w:val="00FF759A"/>
    <w:rsid w:val="00FF7DC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526BFA23"/>
  <w15:docId w15:val="{68CD3C5F-26B1-4D87-A2B6-C7051B9C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EBF"/>
    <w:rPr>
      <w:sz w:val="24"/>
      <w:szCs w:val="24"/>
      <w:lang w:bidi="ar-JO"/>
    </w:rPr>
  </w:style>
  <w:style w:type="paragraph" w:styleId="Heading1">
    <w:name w:val="heading 1"/>
    <w:basedOn w:val="Normal"/>
    <w:next w:val="Normal"/>
    <w:link w:val="Heading1Char"/>
    <w:qFormat/>
    <w:rsid w:val="0043190E"/>
    <w:pPr>
      <w:keepNext/>
      <w:jc w:val="center"/>
      <w:outlineLvl w:val="0"/>
    </w:pPr>
    <w:rPr>
      <w:b/>
      <w:bCs/>
      <w:sz w:val="70"/>
      <w:szCs w:val="70"/>
    </w:rPr>
  </w:style>
  <w:style w:type="paragraph" w:styleId="Heading2">
    <w:name w:val="heading 2"/>
    <w:basedOn w:val="Normal"/>
    <w:next w:val="Normal"/>
    <w:qFormat/>
    <w:rsid w:val="0043190E"/>
    <w:pPr>
      <w:keepNext/>
      <w:jc w:val="center"/>
      <w:outlineLvl w:val="1"/>
    </w:pPr>
    <w:rPr>
      <w:sz w:val="28"/>
      <w:szCs w:val="28"/>
      <w:u w:val="single"/>
    </w:rPr>
  </w:style>
  <w:style w:type="paragraph" w:styleId="Heading3">
    <w:name w:val="heading 3"/>
    <w:basedOn w:val="Normal"/>
    <w:next w:val="Normal"/>
    <w:link w:val="Heading3Char"/>
    <w:qFormat/>
    <w:rsid w:val="0043190E"/>
    <w:pPr>
      <w:keepNext/>
      <w:jc w:val="center"/>
      <w:outlineLvl w:val="2"/>
    </w:pPr>
    <w:rPr>
      <w:b/>
      <w:bCs/>
      <w:sz w:val="28"/>
      <w:szCs w:val="28"/>
    </w:rPr>
  </w:style>
  <w:style w:type="paragraph" w:styleId="Heading4">
    <w:name w:val="heading 4"/>
    <w:basedOn w:val="Normal"/>
    <w:next w:val="Normal"/>
    <w:qFormat/>
    <w:rsid w:val="0043190E"/>
    <w:pPr>
      <w:keepNext/>
      <w:ind w:left="1080"/>
      <w:outlineLvl w:val="3"/>
    </w:pPr>
    <w:rPr>
      <w:b/>
      <w:bCs/>
      <w:sz w:val="28"/>
      <w:szCs w:val="28"/>
      <w:u w:val="single"/>
    </w:rPr>
  </w:style>
  <w:style w:type="paragraph" w:styleId="Heading8">
    <w:name w:val="heading 8"/>
    <w:basedOn w:val="Normal"/>
    <w:next w:val="Normal"/>
    <w:qFormat/>
    <w:rsid w:val="00F06C08"/>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3190E"/>
    <w:pPr>
      <w:spacing w:before="100" w:beforeAutospacing="1" w:after="100" w:afterAutospacing="1"/>
    </w:pPr>
    <w:rPr>
      <w:rFonts w:ascii="Arial Unicode MS" w:eastAsia="Arial Unicode MS" w:hAnsi="Arial Unicode MS" w:cs="Arial Unicode MS"/>
      <w:lang w:bidi="ar-SA"/>
    </w:rPr>
  </w:style>
  <w:style w:type="paragraph" w:styleId="Footer">
    <w:name w:val="footer"/>
    <w:basedOn w:val="Normal"/>
    <w:link w:val="FooterChar"/>
    <w:uiPriority w:val="99"/>
    <w:rsid w:val="0043190E"/>
    <w:pPr>
      <w:tabs>
        <w:tab w:val="center" w:pos="4153"/>
        <w:tab w:val="right" w:pos="8306"/>
      </w:tabs>
    </w:pPr>
  </w:style>
  <w:style w:type="character" w:styleId="PageNumber">
    <w:name w:val="page number"/>
    <w:basedOn w:val="DefaultParagraphFont"/>
    <w:rsid w:val="0043190E"/>
  </w:style>
  <w:style w:type="paragraph" w:styleId="Header">
    <w:name w:val="header"/>
    <w:aliases w:val="Heading7"/>
    <w:basedOn w:val="Normal"/>
    <w:link w:val="HeaderChar"/>
    <w:uiPriority w:val="99"/>
    <w:rsid w:val="0043190E"/>
    <w:pPr>
      <w:tabs>
        <w:tab w:val="center" w:pos="4153"/>
        <w:tab w:val="right" w:pos="8306"/>
      </w:tabs>
    </w:pPr>
  </w:style>
  <w:style w:type="paragraph" w:styleId="Caption">
    <w:name w:val="caption"/>
    <w:basedOn w:val="Normal"/>
    <w:next w:val="Normal"/>
    <w:qFormat/>
    <w:rsid w:val="009A286D"/>
    <w:rPr>
      <w:rFonts w:ascii="Alaska" w:hAnsi="Alaska" w:cs="Simplified Arabic"/>
      <w:b/>
      <w:bCs/>
      <w:noProof/>
      <w:sz w:val="32"/>
      <w:szCs w:val="28"/>
      <w:lang w:bidi="ar-SA"/>
    </w:rPr>
  </w:style>
  <w:style w:type="table" w:styleId="TableGrid">
    <w:name w:val="Table Grid"/>
    <w:basedOn w:val="TableNormal"/>
    <w:uiPriority w:val="59"/>
    <w:rsid w:val="002F6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2469B"/>
    <w:rPr>
      <w:rFonts w:ascii="Tahoma" w:hAnsi="Tahoma" w:cs="Tahoma"/>
      <w:sz w:val="16"/>
      <w:szCs w:val="16"/>
    </w:rPr>
  </w:style>
  <w:style w:type="paragraph" w:styleId="BodyText">
    <w:name w:val="Body Text"/>
    <w:basedOn w:val="Normal"/>
    <w:rsid w:val="0053078B"/>
    <w:pPr>
      <w:bidi/>
    </w:pPr>
    <w:rPr>
      <w:sz w:val="28"/>
      <w:szCs w:val="28"/>
      <w:lang w:bidi="ar-SA"/>
    </w:rPr>
  </w:style>
  <w:style w:type="character" w:customStyle="1" w:styleId="HeaderChar">
    <w:name w:val="Header Char"/>
    <w:aliases w:val="Heading7 Char"/>
    <w:link w:val="Header"/>
    <w:uiPriority w:val="99"/>
    <w:rsid w:val="00690496"/>
    <w:rPr>
      <w:sz w:val="24"/>
      <w:szCs w:val="24"/>
      <w:lang w:bidi="ar-JO"/>
    </w:rPr>
  </w:style>
  <w:style w:type="character" w:customStyle="1" w:styleId="Heading3Char">
    <w:name w:val="Heading 3 Char"/>
    <w:link w:val="Heading3"/>
    <w:rsid w:val="007D3FC0"/>
    <w:rPr>
      <w:b/>
      <w:bCs/>
      <w:sz w:val="28"/>
      <w:szCs w:val="28"/>
      <w:lang w:bidi="ar-JO"/>
    </w:rPr>
  </w:style>
  <w:style w:type="character" w:customStyle="1" w:styleId="FooterChar">
    <w:name w:val="Footer Char"/>
    <w:link w:val="Footer"/>
    <w:uiPriority w:val="99"/>
    <w:rsid w:val="00F97385"/>
    <w:rPr>
      <w:sz w:val="24"/>
      <w:szCs w:val="24"/>
      <w:lang w:bidi="ar-JO"/>
    </w:rPr>
  </w:style>
  <w:style w:type="character" w:customStyle="1" w:styleId="Heading1Char">
    <w:name w:val="Heading 1 Char"/>
    <w:basedOn w:val="DefaultParagraphFont"/>
    <w:link w:val="Heading1"/>
    <w:rsid w:val="004C2AC8"/>
    <w:rPr>
      <w:b/>
      <w:bCs/>
      <w:sz w:val="70"/>
      <w:szCs w:val="70"/>
      <w:lang w:bidi="ar-JO"/>
    </w:rPr>
  </w:style>
  <w:style w:type="paragraph" w:styleId="ListParagraph">
    <w:name w:val="List Paragraph"/>
    <w:basedOn w:val="Normal"/>
    <w:uiPriority w:val="34"/>
    <w:qFormat/>
    <w:rsid w:val="006226C3"/>
    <w:pPr>
      <w:ind w:left="720"/>
      <w:contextualSpacing/>
    </w:pPr>
  </w:style>
  <w:style w:type="table" w:customStyle="1" w:styleId="TableGrid1">
    <w:name w:val="Table Grid1"/>
    <w:basedOn w:val="TableNormal"/>
    <w:next w:val="TableGrid"/>
    <w:uiPriority w:val="59"/>
    <w:rsid w:val="00DC2E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nhideWhenUsed/>
    <w:rsid w:val="00C616A3"/>
    <w:pPr>
      <w:spacing w:after="120"/>
      <w:ind w:left="360"/>
    </w:pPr>
    <w:rPr>
      <w:sz w:val="16"/>
      <w:szCs w:val="16"/>
    </w:rPr>
  </w:style>
  <w:style w:type="character" w:customStyle="1" w:styleId="BodyTextIndent3Char">
    <w:name w:val="Body Text Indent 3 Char"/>
    <w:basedOn w:val="DefaultParagraphFont"/>
    <w:link w:val="BodyTextIndent3"/>
    <w:rsid w:val="00C616A3"/>
    <w:rPr>
      <w:sz w:val="16"/>
      <w:szCs w:val="16"/>
      <w:lang w:bidi="ar-JO"/>
    </w:rPr>
  </w:style>
  <w:style w:type="paragraph" w:styleId="Title">
    <w:name w:val="Title"/>
    <w:basedOn w:val="Normal"/>
    <w:link w:val="TitleChar"/>
    <w:qFormat/>
    <w:rsid w:val="00C616A3"/>
    <w:pPr>
      <w:jc w:val="center"/>
    </w:pPr>
    <w:rPr>
      <w:b/>
      <w:bCs/>
      <w:i/>
      <w:iCs/>
      <w:szCs w:val="20"/>
      <w:u w:val="double"/>
      <w:lang w:val="x-none" w:eastAsia="x-none" w:bidi="ar-SA"/>
    </w:rPr>
  </w:style>
  <w:style w:type="character" w:customStyle="1" w:styleId="TitleChar">
    <w:name w:val="Title Char"/>
    <w:basedOn w:val="DefaultParagraphFont"/>
    <w:link w:val="Title"/>
    <w:rsid w:val="00C616A3"/>
    <w:rPr>
      <w:b/>
      <w:bCs/>
      <w:i/>
      <w:iCs/>
      <w:sz w:val="24"/>
      <w:u w:val="double"/>
      <w:lang w:val="x-none" w:eastAsia="x-none"/>
    </w:rPr>
  </w:style>
  <w:style w:type="paragraph" w:styleId="BlockText">
    <w:name w:val="Block Text"/>
    <w:basedOn w:val="Normal"/>
    <w:uiPriority w:val="99"/>
    <w:rsid w:val="00C616A3"/>
    <w:pPr>
      <w:bidi/>
      <w:ind w:left="720" w:right="720" w:hanging="720"/>
      <w:jc w:val="lowKashida"/>
    </w:pPr>
    <w:rPr>
      <w:rFonts w:cs="Simplified Arabic"/>
      <w:noProof/>
      <w:sz w:val="28"/>
      <w:szCs w:val="28"/>
      <w:lang w:eastAsia="ar-SA" w:bidi="ar-SA"/>
    </w:rPr>
  </w:style>
  <w:style w:type="paragraph" w:styleId="HTMLPreformatted">
    <w:name w:val="HTML Preformatted"/>
    <w:basedOn w:val="Normal"/>
    <w:link w:val="HTMLPreformattedChar"/>
    <w:uiPriority w:val="99"/>
    <w:unhideWhenUsed/>
    <w:rsid w:val="00C61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bidi="ar-SA"/>
    </w:rPr>
  </w:style>
  <w:style w:type="character" w:customStyle="1" w:styleId="HTMLPreformattedChar">
    <w:name w:val="HTML Preformatted Char"/>
    <w:basedOn w:val="DefaultParagraphFont"/>
    <w:link w:val="HTMLPreformatted"/>
    <w:uiPriority w:val="99"/>
    <w:rsid w:val="00C616A3"/>
    <w:rPr>
      <w:rFonts w:ascii="Courier New" w:hAnsi="Courier New"/>
      <w:lang w:val="x-none" w:eastAsia="x-none"/>
    </w:rPr>
  </w:style>
  <w:style w:type="character" w:customStyle="1" w:styleId="rynqvb">
    <w:name w:val="rynqvb"/>
    <w:basedOn w:val="DefaultParagraphFont"/>
    <w:rsid w:val="005D0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53423">
      <w:bodyDiv w:val="1"/>
      <w:marLeft w:val="0"/>
      <w:marRight w:val="0"/>
      <w:marTop w:val="0"/>
      <w:marBottom w:val="0"/>
      <w:divBdr>
        <w:top w:val="none" w:sz="0" w:space="0" w:color="auto"/>
        <w:left w:val="none" w:sz="0" w:space="0" w:color="auto"/>
        <w:bottom w:val="none" w:sz="0" w:space="0" w:color="auto"/>
        <w:right w:val="none" w:sz="0" w:space="0" w:color="auto"/>
      </w:divBdr>
    </w:div>
    <w:div w:id="310182095">
      <w:bodyDiv w:val="1"/>
      <w:marLeft w:val="0"/>
      <w:marRight w:val="0"/>
      <w:marTop w:val="0"/>
      <w:marBottom w:val="0"/>
      <w:divBdr>
        <w:top w:val="none" w:sz="0" w:space="0" w:color="auto"/>
        <w:left w:val="none" w:sz="0" w:space="0" w:color="auto"/>
        <w:bottom w:val="none" w:sz="0" w:space="0" w:color="auto"/>
        <w:right w:val="none" w:sz="0" w:space="0" w:color="auto"/>
      </w:divBdr>
    </w:div>
    <w:div w:id="817722490">
      <w:bodyDiv w:val="1"/>
      <w:marLeft w:val="0"/>
      <w:marRight w:val="0"/>
      <w:marTop w:val="0"/>
      <w:marBottom w:val="0"/>
      <w:divBdr>
        <w:top w:val="none" w:sz="0" w:space="0" w:color="auto"/>
        <w:left w:val="none" w:sz="0" w:space="0" w:color="auto"/>
        <w:bottom w:val="none" w:sz="0" w:space="0" w:color="auto"/>
        <w:right w:val="none" w:sz="0" w:space="0" w:color="auto"/>
      </w:divBdr>
    </w:div>
    <w:div w:id="1424913914">
      <w:bodyDiv w:val="1"/>
      <w:marLeft w:val="0"/>
      <w:marRight w:val="0"/>
      <w:marTop w:val="0"/>
      <w:marBottom w:val="0"/>
      <w:divBdr>
        <w:top w:val="none" w:sz="0" w:space="0" w:color="auto"/>
        <w:left w:val="none" w:sz="0" w:space="0" w:color="auto"/>
        <w:bottom w:val="none" w:sz="0" w:space="0" w:color="auto"/>
        <w:right w:val="none" w:sz="0" w:space="0" w:color="auto"/>
      </w:divBdr>
    </w:div>
    <w:div w:id="1854220637">
      <w:bodyDiv w:val="1"/>
      <w:marLeft w:val="0"/>
      <w:marRight w:val="0"/>
      <w:marTop w:val="0"/>
      <w:marBottom w:val="0"/>
      <w:divBdr>
        <w:top w:val="none" w:sz="0" w:space="0" w:color="auto"/>
        <w:left w:val="none" w:sz="0" w:space="0" w:color="auto"/>
        <w:bottom w:val="none" w:sz="0" w:space="0" w:color="auto"/>
        <w:right w:val="none" w:sz="0" w:space="0" w:color="auto"/>
      </w:divBdr>
    </w:div>
    <w:div w:id="186378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64090-C52C-43C7-9C05-6C81A9E4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3689</Words>
  <Characters>21031</Characters>
  <Application>Microsoft Office Word</Application>
  <DocSecurity>0</DocSecurity>
  <Lines>175</Lines>
  <Paragraphs>49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College of</vt:lpstr>
      <vt:lpstr>College of</vt:lpstr>
    </vt:vector>
  </TitlesOfParts>
  <Company>TOSHIBA</Company>
  <LinksUpToDate>false</LinksUpToDate>
  <CharactersWithSpaces>24671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dc:title>
  <dc:subject/>
  <dc:creator>teachers</dc:creator>
  <cp:keywords/>
  <cp:lastModifiedBy>khaldoun Radaidah</cp:lastModifiedBy>
  <cp:revision>2</cp:revision>
  <cp:lastPrinted>2022-10-16T12:21:00Z</cp:lastPrinted>
  <dcterms:created xsi:type="dcterms:W3CDTF">2023-11-21T06:29:00Z</dcterms:created>
  <dcterms:modified xsi:type="dcterms:W3CDTF">2023-11-21T06:29:00Z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290beb62e7e053c8576394e526a3d01b696f68f2e32d6c7a20705fb36bf86963</vt:lpwstr>
  </property>
</Properties>
</file>